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D6A77" w14:textId="77777777" w:rsidR="00661EF9" w:rsidRPr="005623FA" w:rsidRDefault="00000000">
      <w:pPr>
        <w:pStyle w:val="Ttulo"/>
        <w:rPr>
          <w:rFonts w:asciiTheme="minorHAnsi" w:hAnsiTheme="minorHAnsi" w:cstheme="minorHAnsi"/>
        </w:rPr>
      </w:pPr>
      <w:r w:rsidRPr="005623FA">
        <w:rPr>
          <w:rFonts w:asciiTheme="minorHAnsi" w:hAnsiTheme="minorHAnsi" w:cstheme="minorHAnsi"/>
        </w:rPr>
        <w:t>PROGRAMACIÓN</w:t>
      </w:r>
      <w:r w:rsidRPr="005623FA">
        <w:rPr>
          <w:rFonts w:asciiTheme="minorHAnsi" w:hAnsiTheme="minorHAnsi" w:cstheme="minorHAnsi"/>
          <w:spacing w:val="-10"/>
        </w:rPr>
        <w:t xml:space="preserve"> </w:t>
      </w:r>
      <w:r w:rsidRPr="005623FA">
        <w:rPr>
          <w:rFonts w:asciiTheme="minorHAnsi" w:hAnsiTheme="minorHAnsi" w:cstheme="minorHAnsi"/>
        </w:rPr>
        <w:t>ACTIVIDAD</w:t>
      </w:r>
      <w:r w:rsidRPr="005623FA">
        <w:rPr>
          <w:rFonts w:asciiTheme="minorHAnsi" w:hAnsiTheme="minorHAnsi" w:cstheme="minorHAnsi"/>
          <w:spacing w:val="-9"/>
        </w:rPr>
        <w:t xml:space="preserve"> </w:t>
      </w:r>
      <w:r w:rsidRPr="005623FA">
        <w:rPr>
          <w:rFonts w:asciiTheme="minorHAnsi" w:hAnsiTheme="minorHAnsi" w:cstheme="minorHAnsi"/>
          <w:spacing w:val="-2"/>
        </w:rPr>
        <w:t>CURRICULAR</w:t>
      </w:r>
    </w:p>
    <w:p w14:paraId="793A0E86" w14:textId="77777777" w:rsidR="00661EF9" w:rsidRPr="005623FA" w:rsidRDefault="00661EF9">
      <w:pPr>
        <w:pStyle w:val="Textoindependiente"/>
        <w:spacing w:before="87"/>
        <w:ind w:left="0" w:firstLine="0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105"/>
        <w:gridCol w:w="1363"/>
        <w:gridCol w:w="725"/>
        <w:gridCol w:w="2546"/>
      </w:tblGrid>
      <w:tr w:rsidR="00661EF9" w:rsidRPr="005623FA" w14:paraId="5C60AE7C" w14:textId="77777777">
        <w:trPr>
          <w:trHeight w:val="395"/>
        </w:trPr>
        <w:tc>
          <w:tcPr>
            <w:tcW w:w="13563" w:type="dxa"/>
            <w:gridSpan w:val="5"/>
            <w:shd w:val="clear" w:color="auto" w:fill="F1F1F1"/>
          </w:tcPr>
          <w:p w14:paraId="434C2CD5" w14:textId="77777777" w:rsidR="00661EF9" w:rsidRPr="005623FA" w:rsidRDefault="00000000">
            <w:pPr>
              <w:pStyle w:val="TableParagraph"/>
              <w:spacing w:before="61"/>
              <w:rPr>
                <w:rFonts w:asciiTheme="minorHAnsi" w:hAnsiTheme="minorHAnsi" w:cstheme="minorHAnsi"/>
                <w:b/>
              </w:rPr>
            </w:pPr>
            <w:r w:rsidRPr="005623FA">
              <w:rPr>
                <w:rFonts w:asciiTheme="minorHAnsi" w:hAnsiTheme="minorHAnsi" w:cstheme="minorHAnsi"/>
                <w:b/>
              </w:rPr>
              <w:t>1.</w:t>
            </w:r>
            <w:r w:rsidRPr="005623FA">
              <w:rPr>
                <w:rFonts w:asciiTheme="minorHAnsi" w:hAnsiTheme="minorHAnsi" w:cstheme="minorHAnsi"/>
                <w:b/>
                <w:spacing w:val="38"/>
              </w:rPr>
              <w:t xml:space="preserve">  </w:t>
            </w:r>
            <w:r w:rsidRPr="005623FA">
              <w:rPr>
                <w:rFonts w:asciiTheme="minorHAnsi" w:hAnsiTheme="minorHAnsi" w:cstheme="minorHAnsi"/>
                <w:b/>
              </w:rPr>
              <w:t>IDENTIFICACIÓN</w:t>
            </w:r>
            <w:r w:rsidRPr="005623F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</w:rPr>
              <w:t>DE</w:t>
            </w:r>
            <w:r w:rsidRPr="005623F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</w:rPr>
              <w:t>LA</w:t>
            </w:r>
            <w:r w:rsidRPr="005623F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</w:rPr>
              <w:t>ACTIVIDAD</w:t>
            </w:r>
            <w:r w:rsidRPr="005623FA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pacing w:val="-2"/>
              </w:rPr>
              <w:t>CURRICULAR</w:t>
            </w:r>
          </w:p>
        </w:tc>
      </w:tr>
      <w:tr w:rsidR="00661EF9" w:rsidRPr="005623FA" w14:paraId="49069F3D" w14:textId="77777777">
        <w:trPr>
          <w:trHeight w:val="513"/>
        </w:trPr>
        <w:tc>
          <w:tcPr>
            <w:tcW w:w="3824" w:type="dxa"/>
            <w:shd w:val="clear" w:color="auto" w:fill="F1F1F1"/>
          </w:tcPr>
          <w:p w14:paraId="0412B35A" w14:textId="77777777" w:rsidR="00661EF9" w:rsidRPr="005623FA" w:rsidRDefault="00000000">
            <w:pPr>
              <w:pStyle w:val="TableParagraph"/>
              <w:spacing w:before="131"/>
              <w:rPr>
                <w:rFonts w:asciiTheme="minorHAnsi" w:hAnsiTheme="minorHAnsi" w:cstheme="minorHAnsi"/>
                <w:b/>
                <w:sz w:val="21"/>
              </w:rPr>
            </w:pPr>
            <w:r w:rsidRPr="005623FA">
              <w:rPr>
                <w:rFonts w:asciiTheme="minorHAnsi" w:hAnsiTheme="minorHAnsi" w:cstheme="minorHAnsi"/>
                <w:b/>
                <w:sz w:val="21"/>
              </w:rPr>
              <w:t>NOMBRE</w:t>
            </w:r>
            <w:r w:rsidRPr="005623FA">
              <w:rPr>
                <w:rFonts w:asciiTheme="minorHAnsi" w:hAnsiTheme="minorHAnsi" w:cstheme="minorHAnsi"/>
                <w:b/>
                <w:spacing w:val="-7"/>
                <w:sz w:val="21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1"/>
              </w:rPr>
              <w:t>DE</w:t>
            </w:r>
            <w:r w:rsidRPr="005623FA">
              <w:rPr>
                <w:rFonts w:asciiTheme="minorHAnsi" w:hAnsiTheme="minorHAnsi" w:cstheme="minorHAnsi"/>
                <w:b/>
                <w:spacing w:val="-5"/>
                <w:sz w:val="21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1"/>
              </w:rPr>
              <w:t>LA</w:t>
            </w:r>
            <w:r w:rsidRPr="005623FA">
              <w:rPr>
                <w:rFonts w:asciiTheme="minorHAnsi" w:hAnsiTheme="minorHAnsi" w:cstheme="minorHAnsi"/>
                <w:b/>
                <w:spacing w:val="-6"/>
                <w:sz w:val="21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1"/>
              </w:rPr>
              <w:t>ACTIVIDAD</w:t>
            </w:r>
            <w:r w:rsidRPr="005623FA">
              <w:rPr>
                <w:rFonts w:asciiTheme="minorHAnsi" w:hAnsiTheme="minorHAnsi" w:cstheme="minorHAnsi"/>
                <w:b/>
                <w:spacing w:val="-5"/>
                <w:sz w:val="21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pacing w:val="-2"/>
                <w:sz w:val="21"/>
              </w:rPr>
              <w:t>CURRICULAR:</w:t>
            </w:r>
          </w:p>
        </w:tc>
        <w:tc>
          <w:tcPr>
            <w:tcW w:w="6468" w:type="dxa"/>
            <w:gridSpan w:val="2"/>
          </w:tcPr>
          <w:p w14:paraId="5C77312D" w14:textId="77777777" w:rsidR="00661EF9" w:rsidRPr="005623FA" w:rsidRDefault="00000000">
            <w:pPr>
              <w:pStyle w:val="TableParagraph"/>
              <w:spacing w:before="0" w:line="250" w:lineRule="atLeast"/>
              <w:ind w:left="108"/>
              <w:rPr>
                <w:rFonts w:asciiTheme="minorHAnsi" w:hAnsiTheme="minorHAnsi" w:cstheme="minorHAnsi"/>
                <w:b/>
                <w:sz w:val="21"/>
              </w:rPr>
            </w:pPr>
            <w:r w:rsidRPr="005623FA">
              <w:rPr>
                <w:rFonts w:asciiTheme="minorHAnsi" w:hAnsiTheme="minorHAnsi" w:cstheme="minorHAnsi"/>
                <w:b/>
                <w:sz w:val="21"/>
              </w:rPr>
              <w:t>Optativo</w:t>
            </w:r>
            <w:r w:rsidRPr="005623FA">
              <w:rPr>
                <w:rFonts w:asciiTheme="minorHAnsi" w:hAnsiTheme="minorHAnsi" w:cstheme="minorHAnsi"/>
                <w:b/>
                <w:spacing w:val="-4"/>
                <w:sz w:val="21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1"/>
              </w:rPr>
              <w:t>de</w:t>
            </w:r>
            <w:r w:rsidRPr="005623FA">
              <w:rPr>
                <w:rFonts w:asciiTheme="minorHAnsi" w:hAnsiTheme="minorHAnsi" w:cstheme="minorHAnsi"/>
                <w:b/>
                <w:spacing w:val="-6"/>
                <w:sz w:val="21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1"/>
              </w:rPr>
              <w:t>Profundización</w:t>
            </w:r>
            <w:r w:rsidRPr="005623FA">
              <w:rPr>
                <w:rFonts w:asciiTheme="minorHAnsi" w:hAnsiTheme="minorHAnsi" w:cstheme="minorHAnsi"/>
                <w:b/>
                <w:spacing w:val="-6"/>
                <w:sz w:val="21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1"/>
              </w:rPr>
              <w:t>Políticas</w:t>
            </w:r>
            <w:r w:rsidRPr="005623FA">
              <w:rPr>
                <w:rFonts w:asciiTheme="minorHAnsi" w:hAnsiTheme="minorHAnsi" w:cstheme="minorHAnsi"/>
                <w:b/>
                <w:spacing w:val="-6"/>
                <w:sz w:val="21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1"/>
              </w:rPr>
              <w:t>Sociales</w:t>
            </w:r>
            <w:r w:rsidRPr="005623FA">
              <w:rPr>
                <w:rFonts w:asciiTheme="minorHAnsi" w:hAnsiTheme="minorHAnsi" w:cstheme="minorHAnsi"/>
                <w:b/>
                <w:spacing w:val="-6"/>
                <w:sz w:val="21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1"/>
              </w:rPr>
              <w:t>II:</w:t>
            </w:r>
            <w:r w:rsidRPr="005623FA">
              <w:rPr>
                <w:rFonts w:asciiTheme="minorHAnsi" w:hAnsiTheme="minorHAnsi" w:cstheme="minorHAnsi"/>
                <w:b/>
                <w:spacing w:val="-6"/>
                <w:sz w:val="21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1"/>
              </w:rPr>
              <w:t>Ciudad,</w:t>
            </w:r>
            <w:r w:rsidRPr="005623FA">
              <w:rPr>
                <w:rFonts w:asciiTheme="minorHAnsi" w:hAnsiTheme="minorHAnsi" w:cstheme="minorHAnsi"/>
                <w:b/>
                <w:spacing w:val="-5"/>
                <w:sz w:val="21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1"/>
              </w:rPr>
              <w:t>Movilidad</w:t>
            </w:r>
            <w:r w:rsidRPr="005623FA">
              <w:rPr>
                <w:rFonts w:asciiTheme="minorHAnsi" w:hAnsiTheme="minorHAnsi" w:cstheme="minorHAnsi"/>
                <w:b/>
                <w:spacing w:val="-3"/>
                <w:sz w:val="21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1"/>
              </w:rPr>
              <w:t>y Modos de Vida</w:t>
            </w:r>
          </w:p>
        </w:tc>
        <w:tc>
          <w:tcPr>
            <w:tcW w:w="725" w:type="dxa"/>
            <w:shd w:val="clear" w:color="auto" w:fill="F1F1F1"/>
          </w:tcPr>
          <w:p w14:paraId="63A66F00" w14:textId="77777777" w:rsidR="00661EF9" w:rsidRPr="005623FA" w:rsidRDefault="00000000">
            <w:pPr>
              <w:pStyle w:val="TableParagraph"/>
              <w:spacing w:before="131"/>
              <w:ind w:left="26" w:right="49"/>
              <w:jc w:val="center"/>
              <w:rPr>
                <w:rFonts w:asciiTheme="minorHAnsi" w:hAnsiTheme="minorHAnsi" w:cstheme="minorHAnsi"/>
                <w:b/>
                <w:sz w:val="21"/>
              </w:rPr>
            </w:pPr>
            <w:r w:rsidRPr="005623FA">
              <w:rPr>
                <w:rFonts w:asciiTheme="minorHAnsi" w:hAnsiTheme="minorHAnsi" w:cstheme="minorHAnsi"/>
                <w:b/>
                <w:spacing w:val="-2"/>
                <w:sz w:val="21"/>
              </w:rPr>
              <w:t>TIPO:</w:t>
            </w:r>
          </w:p>
        </w:tc>
        <w:tc>
          <w:tcPr>
            <w:tcW w:w="2546" w:type="dxa"/>
          </w:tcPr>
          <w:p w14:paraId="02FD432C" w14:textId="77777777" w:rsidR="00661EF9" w:rsidRPr="005623FA" w:rsidRDefault="00000000">
            <w:pPr>
              <w:pStyle w:val="TableParagraph"/>
              <w:spacing w:before="131"/>
              <w:ind w:left="15" w:right="5"/>
              <w:jc w:val="center"/>
              <w:rPr>
                <w:rFonts w:asciiTheme="minorHAnsi" w:hAnsiTheme="minorHAnsi" w:cstheme="minorHAnsi"/>
                <w:sz w:val="21"/>
              </w:rPr>
            </w:pPr>
            <w:r w:rsidRPr="005623FA">
              <w:rPr>
                <w:rFonts w:asciiTheme="minorHAnsi" w:hAnsiTheme="minorHAnsi" w:cstheme="minorHAnsi"/>
                <w:spacing w:val="-2"/>
                <w:sz w:val="21"/>
              </w:rPr>
              <w:t>Curso</w:t>
            </w:r>
          </w:p>
        </w:tc>
      </w:tr>
      <w:tr w:rsidR="00661EF9" w:rsidRPr="005623FA" w14:paraId="0559F586" w14:textId="77777777">
        <w:trPr>
          <w:trHeight w:val="398"/>
        </w:trPr>
        <w:tc>
          <w:tcPr>
            <w:tcW w:w="3824" w:type="dxa"/>
            <w:shd w:val="clear" w:color="auto" w:fill="F1F1F1"/>
          </w:tcPr>
          <w:p w14:paraId="1E17C01B" w14:textId="77777777" w:rsidR="00661EF9" w:rsidRPr="005623FA" w:rsidRDefault="00000000">
            <w:pPr>
              <w:pStyle w:val="TableParagraph"/>
              <w:spacing w:before="71"/>
              <w:rPr>
                <w:rFonts w:asciiTheme="minorHAnsi" w:hAnsiTheme="minorHAnsi" w:cstheme="minorHAnsi"/>
                <w:b/>
                <w:sz w:val="21"/>
              </w:rPr>
            </w:pPr>
            <w:r w:rsidRPr="005623FA">
              <w:rPr>
                <w:rFonts w:asciiTheme="minorHAnsi" w:hAnsiTheme="minorHAnsi" w:cstheme="minorHAnsi"/>
                <w:b/>
                <w:sz w:val="21"/>
              </w:rPr>
              <w:t>DOCENTE</w:t>
            </w:r>
            <w:r w:rsidRPr="005623FA">
              <w:rPr>
                <w:rFonts w:asciiTheme="minorHAnsi" w:hAnsiTheme="minorHAnsi" w:cstheme="minorHAnsi"/>
                <w:b/>
                <w:spacing w:val="-4"/>
                <w:sz w:val="21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1"/>
              </w:rPr>
              <w:t>DE</w:t>
            </w:r>
            <w:r w:rsidRPr="005623FA">
              <w:rPr>
                <w:rFonts w:asciiTheme="minorHAnsi" w:hAnsiTheme="minorHAnsi" w:cstheme="minorHAnsi"/>
                <w:b/>
                <w:spacing w:val="-5"/>
                <w:sz w:val="21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1"/>
              </w:rPr>
              <w:t>LA</w:t>
            </w:r>
            <w:r w:rsidRPr="005623FA">
              <w:rPr>
                <w:rFonts w:asciiTheme="minorHAnsi" w:hAnsiTheme="minorHAnsi" w:cstheme="minorHAnsi"/>
                <w:b/>
                <w:spacing w:val="-3"/>
                <w:sz w:val="21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pacing w:val="-2"/>
                <w:sz w:val="21"/>
              </w:rPr>
              <w:t>ACTIVIDAD:</w:t>
            </w:r>
          </w:p>
        </w:tc>
        <w:tc>
          <w:tcPr>
            <w:tcW w:w="6468" w:type="dxa"/>
            <w:gridSpan w:val="2"/>
          </w:tcPr>
          <w:p w14:paraId="1031873B" w14:textId="658B18DE" w:rsidR="00661EF9" w:rsidRPr="005623FA" w:rsidRDefault="003365E7">
            <w:pPr>
              <w:pStyle w:val="TableParagraph"/>
              <w:spacing w:before="71"/>
              <w:ind w:left="108"/>
              <w:rPr>
                <w:rFonts w:asciiTheme="minorHAnsi" w:hAnsiTheme="minorHAnsi" w:cstheme="minorHAnsi"/>
                <w:sz w:val="21"/>
                <w:lang w:val="fr-FR"/>
              </w:rPr>
            </w:pPr>
            <w:r w:rsidRPr="005623FA">
              <w:rPr>
                <w:rFonts w:asciiTheme="minorHAnsi" w:hAnsiTheme="minorHAnsi" w:cstheme="minorHAnsi"/>
                <w:sz w:val="21"/>
                <w:lang w:val="fr-FR"/>
              </w:rPr>
              <w:t xml:space="preserve">Paulette </w:t>
            </w:r>
            <w:proofErr w:type="spellStart"/>
            <w:r w:rsidRPr="005623FA">
              <w:rPr>
                <w:rFonts w:asciiTheme="minorHAnsi" w:hAnsiTheme="minorHAnsi" w:cstheme="minorHAnsi"/>
                <w:sz w:val="21"/>
                <w:lang w:val="fr-FR"/>
              </w:rPr>
              <w:t>Cecile</w:t>
            </w:r>
            <w:proofErr w:type="spellEnd"/>
            <w:r w:rsidRPr="005623FA">
              <w:rPr>
                <w:rFonts w:asciiTheme="minorHAnsi" w:hAnsiTheme="minorHAnsi" w:cstheme="minorHAnsi"/>
                <w:sz w:val="21"/>
                <w:lang w:val="fr-FR"/>
              </w:rPr>
              <w:t xml:space="preserve"> Landon Carrillo</w:t>
            </w:r>
            <w:r w:rsidRPr="005623FA">
              <w:rPr>
                <w:rFonts w:asciiTheme="minorHAnsi" w:hAnsiTheme="minorHAnsi" w:cstheme="minorHAnsi"/>
                <w:spacing w:val="-6"/>
                <w:sz w:val="21"/>
                <w:lang w:val="fr-FR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1"/>
                <w:lang w:val="fr-FR"/>
              </w:rPr>
              <w:t>|</w:t>
            </w:r>
            <w:r w:rsidRPr="005623FA">
              <w:rPr>
                <w:rFonts w:asciiTheme="minorHAnsi" w:hAnsiTheme="minorHAnsi" w:cstheme="minorHAnsi"/>
                <w:spacing w:val="-2"/>
                <w:sz w:val="21"/>
                <w:lang w:val="fr-FR"/>
              </w:rPr>
              <w:t xml:space="preserve"> </w:t>
            </w:r>
            <w:hyperlink r:id="rId8" w:history="1">
              <w:r w:rsidRPr="005623FA">
                <w:rPr>
                  <w:rStyle w:val="Hipervnculo"/>
                  <w:rFonts w:asciiTheme="minorHAnsi" w:hAnsiTheme="minorHAnsi" w:cstheme="minorHAnsi"/>
                  <w:spacing w:val="-2"/>
                  <w:sz w:val="21"/>
                  <w:lang w:val="fr-FR"/>
                </w:rPr>
                <w:t>plandon@uahurtado.cl</w:t>
              </w:r>
            </w:hyperlink>
          </w:p>
        </w:tc>
        <w:tc>
          <w:tcPr>
            <w:tcW w:w="725" w:type="dxa"/>
            <w:shd w:val="clear" w:color="auto" w:fill="F1F1F1"/>
          </w:tcPr>
          <w:p w14:paraId="571D977B" w14:textId="77777777" w:rsidR="00661EF9" w:rsidRPr="005623FA" w:rsidRDefault="00000000">
            <w:pPr>
              <w:pStyle w:val="TableParagraph"/>
              <w:spacing w:before="71"/>
              <w:ind w:left="22" w:right="49"/>
              <w:jc w:val="center"/>
              <w:rPr>
                <w:rFonts w:asciiTheme="minorHAnsi" w:hAnsiTheme="minorHAnsi" w:cstheme="minorHAnsi"/>
                <w:b/>
                <w:sz w:val="21"/>
              </w:rPr>
            </w:pPr>
            <w:r w:rsidRPr="005623FA">
              <w:rPr>
                <w:rFonts w:asciiTheme="minorHAnsi" w:hAnsiTheme="minorHAnsi" w:cstheme="minorHAnsi"/>
                <w:b/>
                <w:spacing w:val="-4"/>
                <w:sz w:val="21"/>
              </w:rPr>
              <w:t>AÑO:</w:t>
            </w:r>
          </w:p>
        </w:tc>
        <w:tc>
          <w:tcPr>
            <w:tcW w:w="2546" w:type="dxa"/>
          </w:tcPr>
          <w:p w14:paraId="25493A9A" w14:textId="3FA11E5A" w:rsidR="00661EF9" w:rsidRPr="005623FA" w:rsidRDefault="00000000">
            <w:pPr>
              <w:pStyle w:val="TableParagraph"/>
              <w:spacing w:before="71"/>
              <w:ind w:left="15" w:right="2"/>
              <w:jc w:val="center"/>
              <w:rPr>
                <w:rFonts w:asciiTheme="minorHAnsi" w:hAnsiTheme="minorHAnsi" w:cstheme="minorHAnsi"/>
                <w:sz w:val="21"/>
              </w:rPr>
            </w:pPr>
            <w:r w:rsidRPr="005623FA">
              <w:rPr>
                <w:rFonts w:asciiTheme="minorHAnsi" w:hAnsiTheme="minorHAnsi" w:cstheme="minorHAnsi"/>
                <w:spacing w:val="-4"/>
                <w:sz w:val="21"/>
              </w:rPr>
              <w:t>202</w:t>
            </w:r>
            <w:r w:rsidR="003365E7" w:rsidRPr="005623FA">
              <w:rPr>
                <w:rFonts w:asciiTheme="minorHAnsi" w:hAnsiTheme="minorHAnsi" w:cstheme="minorHAnsi"/>
                <w:spacing w:val="-4"/>
                <w:sz w:val="21"/>
              </w:rPr>
              <w:t>5</w:t>
            </w:r>
          </w:p>
        </w:tc>
      </w:tr>
      <w:tr w:rsidR="00661EF9" w:rsidRPr="005623FA" w14:paraId="0E698FE8" w14:textId="77777777">
        <w:trPr>
          <w:trHeight w:val="395"/>
        </w:trPr>
        <w:tc>
          <w:tcPr>
            <w:tcW w:w="3824" w:type="dxa"/>
            <w:shd w:val="clear" w:color="auto" w:fill="F1F1F1"/>
          </w:tcPr>
          <w:p w14:paraId="672CC568" w14:textId="77777777" w:rsidR="00661EF9" w:rsidRPr="005623FA" w:rsidRDefault="00000000">
            <w:pPr>
              <w:pStyle w:val="TableParagraph"/>
              <w:spacing w:before="71"/>
              <w:rPr>
                <w:rFonts w:asciiTheme="minorHAnsi" w:hAnsiTheme="minorHAnsi" w:cstheme="minorHAnsi"/>
                <w:b/>
                <w:sz w:val="21"/>
              </w:rPr>
            </w:pPr>
            <w:r w:rsidRPr="005623FA">
              <w:rPr>
                <w:rFonts w:asciiTheme="minorHAnsi" w:hAnsiTheme="minorHAnsi" w:cstheme="minorHAnsi"/>
                <w:b/>
                <w:sz w:val="21"/>
              </w:rPr>
              <w:t>AYUDANTE</w:t>
            </w:r>
            <w:r w:rsidRPr="005623FA">
              <w:rPr>
                <w:rFonts w:asciiTheme="minorHAnsi" w:hAnsiTheme="minorHAnsi" w:cstheme="minorHAnsi"/>
                <w:b/>
                <w:spacing w:val="-6"/>
                <w:sz w:val="21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1"/>
              </w:rPr>
              <w:t>DE</w:t>
            </w:r>
            <w:r w:rsidRPr="005623FA">
              <w:rPr>
                <w:rFonts w:asciiTheme="minorHAnsi" w:hAnsiTheme="minorHAnsi" w:cstheme="minorHAnsi"/>
                <w:b/>
                <w:spacing w:val="-3"/>
                <w:sz w:val="21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1"/>
              </w:rPr>
              <w:t>LA</w:t>
            </w:r>
            <w:r w:rsidRPr="005623FA">
              <w:rPr>
                <w:rFonts w:asciiTheme="minorHAnsi" w:hAnsiTheme="minorHAnsi" w:cstheme="minorHAnsi"/>
                <w:b/>
                <w:spacing w:val="-4"/>
                <w:sz w:val="21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pacing w:val="-2"/>
                <w:sz w:val="21"/>
              </w:rPr>
              <w:t>ACTIVIDAD:</w:t>
            </w:r>
          </w:p>
        </w:tc>
        <w:tc>
          <w:tcPr>
            <w:tcW w:w="6468" w:type="dxa"/>
            <w:gridSpan w:val="2"/>
          </w:tcPr>
          <w:p w14:paraId="3B9E1BAC" w14:textId="0D25222B" w:rsidR="00661EF9" w:rsidRPr="005623FA" w:rsidRDefault="003365E7">
            <w:pPr>
              <w:pStyle w:val="TableParagraph"/>
              <w:spacing w:before="71"/>
              <w:ind w:left="108"/>
              <w:rPr>
                <w:rFonts w:asciiTheme="minorHAnsi" w:hAnsiTheme="minorHAnsi" w:cstheme="minorHAnsi"/>
                <w:sz w:val="21"/>
              </w:rPr>
            </w:pPr>
            <w:r w:rsidRPr="005623FA">
              <w:rPr>
                <w:rFonts w:asciiTheme="minorHAnsi" w:hAnsiTheme="minorHAnsi" w:cstheme="minorHAnsi"/>
                <w:sz w:val="21"/>
              </w:rPr>
              <w:t>Franco Antonio Sedini Nocetti |</w:t>
            </w:r>
            <w:r w:rsidRPr="005623FA">
              <w:rPr>
                <w:rFonts w:asciiTheme="minorHAnsi" w:hAnsiTheme="minorHAnsi" w:cstheme="minorHAnsi"/>
                <w:spacing w:val="-3"/>
                <w:sz w:val="21"/>
              </w:rPr>
              <w:t xml:space="preserve"> </w:t>
            </w:r>
            <w:hyperlink r:id="rId9" w:history="1">
              <w:r w:rsidRPr="005623FA">
                <w:rPr>
                  <w:rStyle w:val="Hipervnculo"/>
                  <w:rFonts w:asciiTheme="minorHAnsi" w:hAnsiTheme="minorHAnsi" w:cstheme="minorHAnsi"/>
                  <w:spacing w:val="-2"/>
                  <w:sz w:val="21"/>
                </w:rPr>
                <w:t>f.sedini.n@gmail.com</w:t>
              </w:r>
            </w:hyperlink>
          </w:p>
        </w:tc>
        <w:tc>
          <w:tcPr>
            <w:tcW w:w="725" w:type="dxa"/>
            <w:shd w:val="clear" w:color="auto" w:fill="F1F1F1"/>
          </w:tcPr>
          <w:p w14:paraId="3B9856BF" w14:textId="77777777" w:rsidR="00661EF9" w:rsidRPr="005623FA" w:rsidRDefault="00000000">
            <w:pPr>
              <w:pStyle w:val="TableParagraph"/>
              <w:spacing w:before="71"/>
              <w:ind w:left="0" w:right="49"/>
              <w:jc w:val="center"/>
              <w:rPr>
                <w:rFonts w:asciiTheme="minorHAnsi" w:hAnsiTheme="minorHAnsi" w:cstheme="minorHAnsi"/>
                <w:b/>
                <w:sz w:val="21"/>
              </w:rPr>
            </w:pPr>
            <w:r w:rsidRPr="005623FA">
              <w:rPr>
                <w:rFonts w:asciiTheme="minorHAnsi" w:hAnsiTheme="minorHAnsi" w:cstheme="minorHAnsi"/>
                <w:b/>
                <w:spacing w:val="-4"/>
                <w:sz w:val="21"/>
              </w:rPr>
              <w:t>SEM:</w:t>
            </w:r>
          </w:p>
        </w:tc>
        <w:tc>
          <w:tcPr>
            <w:tcW w:w="2546" w:type="dxa"/>
          </w:tcPr>
          <w:p w14:paraId="5E44BF3E" w14:textId="77777777" w:rsidR="00661EF9" w:rsidRPr="005623FA" w:rsidRDefault="00000000">
            <w:pPr>
              <w:pStyle w:val="TableParagraph"/>
              <w:spacing w:before="71"/>
              <w:ind w:left="15"/>
              <w:jc w:val="center"/>
              <w:rPr>
                <w:rFonts w:asciiTheme="minorHAnsi" w:hAnsiTheme="minorHAnsi" w:cstheme="minorHAnsi"/>
                <w:sz w:val="21"/>
              </w:rPr>
            </w:pPr>
            <w:r w:rsidRPr="005623FA">
              <w:rPr>
                <w:rFonts w:asciiTheme="minorHAnsi" w:hAnsiTheme="minorHAnsi" w:cstheme="minorHAnsi"/>
                <w:spacing w:val="-5"/>
                <w:sz w:val="21"/>
              </w:rPr>
              <w:t>2º</w:t>
            </w:r>
          </w:p>
        </w:tc>
      </w:tr>
      <w:tr w:rsidR="00661EF9" w:rsidRPr="005623FA" w14:paraId="13ABB5AF" w14:textId="77777777">
        <w:trPr>
          <w:trHeight w:val="513"/>
        </w:trPr>
        <w:tc>
          <w:tcPr>
            <w:tcW w:w="3824" w:type="dxa"/>
            <w:shd w:val="clear" w:color="auto" w:fill="F1F1F1"/>
          </w:tcPr>
          <w:p w14:paraId="02C27DB8" w14:textId="77777777" w:rsidR="00661EF9" w:rsidRPr="005623FA" w:rsidRDefault="00000000">
            <w:pPr>
              <w:pStyle w:val="TableParagraph"/>
              <w:spacing w:before="131"/>
              <w:rPr>
                <w:rFonts w:asciiTheme="minorHAnsi" w:hAnsiTheme="minorHAnsi" w:cstheme="minorHAnsi"/>
                <w:b/>
                <w:sz w:val="21"/>
              </w:rPr>
            </w:pPr>
            <w:r w:rsidRPr="005623FA">
              <w:rPr>
                <w:rFonts w:asciiTheme="minorHAnsi" w:hAnsiTheme="minorHAnsi" w:cstheme="minorHAnsi"/>
                <w:b/>
                <w:sz w:val="21"/>
              </w:rPr>
              <w:t>DÍA</w:t>
            </w:r>
            <w:r w:rsidRPr="005623FA">
              <w:rPr>
                <w:rFonts w:asciiTheme="minorHAnsi" w:hAnsiTheme="minorHAnsi" w:cstheme="minorHAnsi"/>
                <w:b/>
                <w:spacing w:val="-4"/>
                <w:sz w:val="21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1"/>
              </w:rPr>
              <w:t>Y</w:t>
            </w:r>
            <w:r w:rsidRPr="005623FA">
              <w:rPr>
                <w:rFonts w:asciiTheme="minorHAnsi" w:hAnsiTheme="minorHAnsi" w:cstheme="minorHAnsi"/>
                <w:b/>
                <w:spacing w:val="-4"/>
                <w:sz w:val="21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1"/>
              </w:rPr>
              <w:t>HORARIO</w:t>
            </w:r>
            <w:r w:rsidRPr="005623FA">
              <w:rPr>
                <w:rFonts w:asciiTheme="minorHAnsi" w:hAnsiTheme="minorHAnsi" w:cstheme="minorHAnsi"/>
                <w:b/>
                <w:spacing w:val="-3"/>
                <w:sz w:val="21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1"/>
              </w:rPr>
              <w:t>DE</w:t>
            </w:r>
            <w:r w:rsidRPr="005623FA">
              <w:rPr>
                <w:rFonts w:asciiTheme="minorHAnsi" w:hAnsiTheme="minorHAnsi" w:cstheme="minorHAnsi"/>
                <w:b/>
                <w:spacing w:val="-5"/>
                <w:sz w:val="21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1"/>
              </w:rPr>
              <w:t>LA</w:t>
            </w:r>
            <w:r w:rsidRPr="005623FA">
              <w:rPr>
                <w:rFonts w:asciiTheme="minorHAnsi" w:hAnsiTheme="minorHAnsi" w:cstheme="minorHAnsi"/>
                <w:b/>
                <w:spacing w:val="-3"/>
                <w:sz w:val="21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pacing w:val="-2"/>
                <w:sz w:val="21"/>
              </w:rPr>
              <w:t>ACTIVIDAD:</w:t>
            </w:r>
          </w:p>
        </w:tc>
        <w:tc>
          <w:tcPr>
            <w:tcW w:w="5105" w:type="dxa"/>
          </w:tcPr>
          <w:p w14:paraId="7A5DA56D" w14:textId="73C049C0" w:rsidR="00661EF9" w:rsidRPr="005623FA" w:rsidRDefault="00000000">
            <w:pPr>
              <w:pStyle w:val="TableParagraph"/>
              <w:spacing w:before="131"/>
              <w:ind w:left="108"/>
              <w:rPr>
                <w:rFonts w:asciiTheme="minorHAnsi" w:hAnsiTheme="minorHAnsi" w:cstheme="minorHAnsi"/>
                <w:sz w:val="21"/>
              </w:rPr>
            </w:pPr>
            <w:r w:rsidRPr="005623FA">
              <w:rPr>
                <w:rFonts w:asciiTheme="minorHAnsi" w:hAnsiTheme="minorHAnsi" w:cstheme="minorHAnsi"/>
                <w:sz w:val="21"/>
              </w:rPr>
              <w:t>Martes</w:t>
            </w:r>
            <w:r w:rsidRPr="005623FA">
              <w:rPr>
                <w:rFonts w:asciiTheme="minorHAnsi" w:hAnsiTheme="minorHAnsi" w:cstheme="minorHAnsi"/>
                <w:spacing w:val="-9"/>
                <w:sz w:val="21"/>
              </w:rPr>
              <w:t xml:space="preserve"> </w:t>
            </w:r>
            <w:r w:rsidR="003365E7" w:rsidRPr="005623FA">
              <w:rPr>
                <w:rFonts w:asciiTheme="minorHAnsi" w:hAnsiTheme="minorHAnsi" w:cstheme="minorHAnsi"/>
                <w:sz w:val="21"/>
              </w:rPr>
              <w:t>10:00 a 12:00</w:t>
            </w:r>
            <w:r w:rsidRPr="005623FA">
              <w:rPr>
                <w:rFonts w:asciiTheme="minorHAnsi" w:hAnsiTheme="minorHAnsi" w:cstheme="minorHAnsi"/>
                <w:spacing w:val="-4"/>
                <w:sz w:val="21"/>
              </w:rPr>
              <w:t>hrs.</w:t>
            </w:r>
          </w:p>
        </w:tc>
        <w:tc>
          <w:tcPr>
            <w:tcW w:w="2088" w:type="dxa"/>
            <w:gridSpan w:val="2"/>
            <w:shd w:val="clear" w:color="auto" w:fill="F1F1F1"/>
          </w:tcPr>
          <w:p w14:paraId="75A03F88" w14:textId="77777777" w:rsidR="00661EF9" w:rsidRPr="005623FA" w:rsidRDefault="00000000">
            <w:pPr>
              <w:pStyle w:val="TableParagraph"/>
              <w:spacing w:before="0" w:line="250" w:lineRule="atLeast"/>
              <w:ind w:left="108" w:right="164"/>
              <w:rPr>
                <w:rFonts w:asciiTheme="minorHAnsi" w:hAnsiTheme="minorHAnsi" w:cstheme="minorHAnsi"/>
                <w:b/>
                <w:sz w:val="21"/>
              </w:rPr>
            </w:pPr>
            <w:r w:rsidRPr="005623FA">
              <w:rPr>
                <w:rFonts w:asciiTheme="minorHAnsi" w:hAnsiTheme="minorHAnsi" w:cstheme="minorHAnsi"/>
                <w:b/>
                <w:sz w:val="21"/>
              </w:rPr>
              <w:t>HORARIO</w:t>
            </w:r>
            <w:r w:rsidRPr="005623FA">
              <w:rPr>
                <w:rFonts w:asciiTheme="minorHAnsi" w:hAnsiTheme="minorHAnsi" w:cstheme="minorHAnsi"/>
                <w:b/>
                <w:spacing w:val="-12"/>
                <w:sz w:val="21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1"/>
              </w:rPr>
              <w:t>ATENCIÓN A ESTUDIANTES:</w:t>
            </w:r>
          </w:p>
        </w:tc>
        <w:tc>
          <w:tcPr>
            <w:tcW w:w="2546" w:type="dxa"/>
          </w:tcPr>
          <w:p w14:paraId="1FB23BC5" w14:textId="77777777" w:rsidR="00661EF9" w:rsidRPr="007838F0" w:rsidRDefault="00000000">
            <w:pPr>
              <w:pStyle w:val="TableParagraph"/>
              <w:spacing w:before="131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Martes</w:t>
            </w:r>
            <w:r w:rsidRPr="007838F0">
              <w:rPr>
                <w:rFonts w:asciiTheme="minorHAnsi" w:hAnsiTheme="minorHAnsi" w:cstheme="min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7838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14:00</w:t>
            </w:r>
            <w:r w:rsidRPr="007838F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7838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Pr="007838F0">
              <w:rPr>
                <w:rFonts w:asciiTheme="minorHAnsi" w:hAnsiTheme="minorHAnsi" w:cstheme="minorHAnsi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7838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14:30</w:t>
            </w:r>
            <w:r w:rsidRPr="007838F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838F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  <w:szCs w:val="20"/>
              </w:rPr>
              <w:t>hrs</w:t>
            </w:r>
            <w:proofErr w:type="spellEnd"/>
            <w:r w:rsidRPr="007838F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  <w:szCs w:val="20"/>
              </w:rPr>
              <w:t>.</w:t>
            </w:r>
          </w:p>
        </w:tc>
      </w:tr>
    </w:tbl>
    <w:p w14:paraId="3D65A822" w14:textId="77777777" w:rsidR="00661EF9" w:rsidRPr="005623FA" w:rsidRDefault="00661EF9">
      <w:pPr>
        <w:pStyle w:val="Textoindependiente"/>
        <w:ind w:left="0" w:firstLine="0"/>
        <w:rPr>
          <w:rFonts w:asciiTheme="minorHAnsi" w:hAnsiTheme="minorHAnsi" w:cstheme="minorHAnsi"/>
        </w:rPr>
      </w:pPr>
    </w:p>
    <w:p w14:paraId="7FEFE49C" w14:textId="77777777" w:rsidR="00661EF9" w:rsidRPr="005623FA" w:rsidRDefault="00661EF9">
      <w:pPr>
        <w:pStyle w:val="Textoindependiente"/>
        <w:spacing w:before="3"/>
        <w:ind w:left="0" w:firstLine="0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3140"/>
      </w:tblGrid>
      <w:tr w:rsidR="00661EF9" w:rsidRPr="005623FA" w14:paraId="054E09FD" w14:textId="77777777">
        <w:trPr>
          <w:trHeight w:val="396"/>
        </w:trPr>
        <w:tc>
          <w:tcPr>
            <w:tcW w:w="13565" w:type="dxa"/>
            <w:gridSpan w:val="2"/>
            <w:shd w:val="clear" w:color="auto" w:fill="F1F1F1"/>
          </w:tcPr>
          <w:p w14:paraId="312220B8" w14:textId="77777777" w:rsidR="00661EF9" w:rsidRPr="005623FA" w:rsidRDefault="00000000">
            <w:pPr>
              <w:pStyle w:val="TableParagraph"/>
              <w:spacing w:before="42"/>
              <w:ind w:left="115"/>
              <w:rPr>
                <w:rFonts w:asciiTheme="minorHAnsi" w:hAnsiTheme="minorHAnsi" w:cstheme="minorHAnsi"/>
                <w:b/>
              </w:rPr>
            </w:pPr>
            <w:r w:rsidRPr="005623FA">
              <w:rPr>
                <w:rFonts w:asciiTheme="minorHAnsi" w:hAnsiTheme="minorHAnsi" w:cstheme="minorHAnsi"/>
                <w:b/>
              </w:rPr>
              <w:t>2.</w:t>
            </w:r>
            <w:r w:rsidRPr="005623FA">
              <w:rPr>
                <w:rFonts w:asciiTheme="minorHAnsi" w:hAnsiTheme="minorHAnsi" w:cstheme="minorHAnsi"/>
                <w:b/>
                <w:spacing w:val="39"/>
              </w:rPr>
              <w:t xml:space="preserve">  </w:t>
            </w:r>
            <w:r w:rsidRPr="005623FA">
              <w:rPr>
                <w:rFonts w:asciiTheme="minorHAnsi" w:hAnsiTheme="minorHAnsi" w:cstheme="minorHAnsi"/>
                <w:b/>
              </w:rPr>
              <w:t>APRENDIZAJES</w:t>
            </w:r>
            <w:r w:rsidRPr="005623F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</w:rPr>
              <w:t>CLAVE</w:t>
            </w:r>
            <w:r w:rsidRPr="005623F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</w:rPr>
              <w:t>DE</w:t>
            </w:r>
            <w:r w:rsidRPr="005623F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</w:rPr>
              <w:t>LA</w:t>
            </w:r>
            <w:r w:rsidRPr="005623F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</w:rPr>
              <w:t>ACTIVIDAD</w:t>
            </w:r>
            <w:r w:rsidRPr="005623F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pacing w:val="-2"/>
              </w:rPr>
              <w:t>CURRICULAR</w:t>
            </w:r>
          </w:p>
        </w:tc>
      </w:tr>
      <w:tr w:rsidR="00661EF9" w:rsidRPr="005623FA" w14:paraId="1C1DEBB9" w14:textId="77777777">
        <w:trPr>
          <w:trHeight w:val="397"/>
        </w:trPr>
        <w:tc>
          <w:tcPr>
            <w:tcW w:w="425" w:type="dxa"/>
          </w:tcPr>
          <w:p w14:paraId="1DE1EBE7" w14:textId="77777777" w:rsidR="00661EF9" w:rsidRPr="005623FA" w:rsidRDefault="00000000">
            <w:pPr>
              <w:pStyle w:val="TableParagraph"/>
              <w:spacing w:before="44"/>
              <w:ind w:left="8"/>
              <w:jc w:val="center"/>
              <w:rPr>
                <w:rFonts w:asciiTheme="minorHAnsi" w:hAnsiTheme="minorHAnsi" w:cstheme="minorHAnsi"/>
              </w:rPr>
            </w:pPr>
            <w:r w:rsidRPr="005623FA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3140" w:type="dxa"/>
          </w:tcPr>
          <w:p w14:paraId="7F23D135" w14:textId="77777777" w:rsidR="00661EF9" w:rsidRPr="005623FA" w:rsidRDefault="00000000">
            <w:pPr>
              <w:pStyle w:val="TableParagraph"/>
              <w:spacing w:before="44"/>
              <w:ind w:left="117"/>
              <w:rPr>
                <w:rFonts w:asciiTheme="minorHAnsi" w:hAnsiTheme="minorHAnsi" w:cstheme="minorHAnsi"/>
              </w:rPr>
            </w:pPr>
            <w:r w:rsidRPr="005623FA">
              <w:rPr>
                <w:rFonts w:asciiTheme="minorHAnsi" w:hAnsiTheme="minorHAnsi" w:cstheme="minorHAnsi"/>
              </w:rPr>
              <w:t>Conocer</w:t>
            </w:r>
            <w:r w:rsidRPr="005623F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procesos</w:t>
            </w:r>
            <w:r w:rsidRPr="005623F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de</w:t>
            </w:r>
            <w:r w:rsidRPr="005623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desarrollo</w:t>
            </w:r>
            <w:r w:rsidRPr="005623F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urbano</w:t>
            </w:r>
            <w:r w:rsidRPr="005623F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y</w:t>
            </w:r>
            <w:r w:rsidRPr="005623F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sus</w:t>
            </w:r>
            <w:r w:rsidRPr="005623F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principales</w:t>
            </w:r>
            <w:r w:rsidRPr="005623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transformaciones</w:t>
            </w:r>
            <w:r w:rsidRPr="005623F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en</w:t>
            </w:r>
            <w:r w:rsidRPr="005623F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la</w:t>
            </w:r>
            <w:r w:rsidRPr="005623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</w:rPr>
              <w:t>ciudad.</w:t>
            </w:r>
          </w:p>
        </w:tc>
      </w:tr>
      <w:tr w:rsidR="00661EF9" w:rsidRPr="005623FA" w14:paraId="2F8CE79B" w14:textId="77777777">
        <w:trPr>
          <w:trHeight w:val="616"/>
        </w:trPr>
        <w:tc>
          <w:tcPr>
            <w:tcW w:w="425" w:type="dxa"/>
          </w:tcPr>
          <w:p w14:paraId="42E8C949" w14:textId="77777777" w:rsidR="00661EF9" w:rsidRPr="005623FA" w:rsidRDefault="00000000">
            <w:pPr>
              <w:pStyle w:val="TableParagraph"/>
              <w:spacing w:before="152"/>
              <w:ind w:left="8"/>
              <w:jc w:val="center"/>
              <w:rPr>
                <w:rFonts w:asciiTheme="minorHAnsi" w:hAnsiTheme="minorHAnsi" w:cstheme="minorHAnsi"/>
              </w:rPr>
            </w:pPr>
            <w:r w:rsidRPr="005623FA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13140" w:type="dxa"/>
          </w:tcPr>
          <w:p w14:paraId="777ECE62" w14:textId="77777777" w:rsidR="00661EF9" w:rsidRPr="005623FA" w:rsidRDefault="00000000">
            <w:pPr>
              <w:pStyle w:val="TableParagraph"/>
              <w:spacing w:before="0" w:line="268" w:lineRule="exact"/>
              <w:ind w:left="117"/>
              <w:rPr>
                <w:rFonts w:asciiTheme="minorHAnsi" w:hAnsiTheme="minorHAnsi" w:cstheme="minorHAnsi"/>
              </w:rPr>
            </w:pPr>
            <w:r w:rsidRPr="005623FA">
              <w:rPr>
                <w:rFonts w:asciiTheme="minorHAnsi" w:hAnsiTheme="minorHAnsi" w:cstheme="minorHAnsi"/>
              </w:rPr>
              <w:t>Desarrollar</w:t>
            </w:r>
            <w:r w:rsidRPr="005623FA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un</w:t>
            </w:r>
            <w:r w:rsidRPr="005623FA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análisis</w:t>
            </w:r>
            <w:r w:rsidRPr="005623FA">
              <w:rPr>
                <w:rFonts w:asciiTheme="minorHAnsi" w:hAnsiTheme="minorHAnsi" w:cstheme="minorHAnsi"/>
                <w:spacing w:val="32"/>
              </w:rPr>
              <w:t xml:space="preserve"> </w:t>
            </w:r>
            <w:proofErr w:type="gramStart"/>
            <w:r w:rsidRPr="005623FA">
              <w:rPr>
                <w:rFonts w:asciiTheme="minorHAnsi" w:hAnsiTheme="minorHAnsi" w:cstheme="minorHAnsi"/>
              </w:rPr>
              <w:t>socio-espacial</w:t>
            </w:r>
            <w:proofErr w:type="gramEnd"/>
            <w:r w:rsidRPr="005623FA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de</w:t>
            </w:r>
            <w:r w:rsidRPr="005623FA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las</w:t>
            </w:r>
            <w:r w:rsidRPr="005623FA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transformaciones</w:t>
            </w:r>
            <w:r w:rsidRPr="005623FA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urbanas,</w:t>
            </w:r>
            <w:r w:rsidRPr="005623FA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y</w:t>
            </w:r>
            <w:r w:rsidRPr="005623FA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algunos</w:t>
            </w:r>
            <w:r w:rsidRPr="005623FA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de</w:t>
            </w:r>
            <w:r w:rsidRPr="005623FA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sus</w:t>
            </w:r>
            <w:r w:rsidRPr="005623FA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efectos</w:t>
            </w:r>
            <w:r w:rsidRPr="005623FA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sobre</w:t>
            </w:r>
            <w:r w:rsidRPr="005623FA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los</w:t>
            </w:r>
            <w:r w:rsidRPr="005623FA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territorios</w:t>
            </w:r>
            <w:r w:rsidRPr="005623FA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y</w:t>
            </w:r>
            <w:r w:rsidRPr="005623FA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modos</w:t>
            </w:r>
            <w:r w:rsidRPr="005623FA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vida</w:t>
            </w:r>
            <w:r w:rsidRPr="005623FA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de</w:t>
            </w:r>
            <w:r w:rsidRPr="005623FA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5"/>
              </w:rPr>
              <w:t>sus</w:t>
            </w:r>
          </w:p>
          <w:p w14:paraId="56C06FC6" w14:textId="77777777" w:rsidR="00661EF9" w:rsidRPr="005623FA" w:rsidRDefault="00000000">
            <w:pPr>
              <w:pStyle w:val="TableParagraph"/>
              <w:spacing w:before="41"/>
              <w:ind w:left="117"/>
              <w:rPr>
                <w:rFonts w:asciiTheme="minorHAnsi" w:hAnsiTheme="minorHAnsi" w:cstheme="minorHAnsi"/>
              </w:rPr>
            </w:pPr>
            <w:r w:rsidRPr="005623FA">
              <w:rPr>
                <w:rFonts w:asciiTheme="minorHAnsi" w:hAnsiTheme="minorHAnsi" w:cstheme="minorHAnsi"/>
                <w:spacing w:val="-2"/>
              </w:rPr>
              <w:t>habitantes.</w:t>
            </w:r>
          </w:p>
        </w:tc>
      </w:tr>
      <w:tr w:rsidR="00661EF9" w:rsidRPr="005623FA" w14:paraId="40AC6799" w14:textId="77777777">
        <w:trPr>
          <w:trHeight w:val="397"/>
        </w:trPr>
        <w:tc>
          <w:tcPr>
            <w:tcW w:w="425" w:type="dxa"/>
          </w:tcPr>
          <w:p w14:paraId="4B9DF5A2" w14:textId="77777777" w:rsidR="00661EF9" w:rsidRPr="005623FA" w:rsidRDefault="00000000">
            <w:pPr>
              <w:pStyle w:val="TableParagraph"/>
              <w:spacing w:before="44"/>
              <w:ind w:left="8"/>
              <w:jc w:val="center"/>
              <w:rPr>
                <w:rFonts w:asciiTheme="minorHAnsi" w:hAnsiTheme="minorHAnsi" w:cstheme="minorHAnsi"/>
              </w:rPr>
            </w:pPr>
            <w:r w:rsidRPr="005623FA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13140" w:type="dxa"/>
          </w:tcPr>
          <w:p w14:paraId="05E516E8" w14:textId="77777777" w:rsidR="00661EF9" w:rsidRPr="005623FA" w:rsidRDefault="00000000">
            <w:pPr>
              <w:pStyle w:val="TableParagraph"/>
              <w:spacing w:before="0" w:line="268" w:lineRule="exact"/>
              <w:ind w:left="117"/>
              <w:rPr>
                <w:rFonts w:asciiTheme="minorHAnsi" w:hAnsiTheme="minorHAnsi" w:cstheme="minorHAnsi"/>
              </w:rPr>
            </w:pPr>
            <w:r w:rsidRPr="005623FA">
              <w:rPr>
                <w:rFonts w:asciiTheme="minorHAnsi" w:hAnsiTheme="minorHAnsi" w:cstheme="minorHAnsi"/>
              </w:rPr>
              <w:t>Comprender</w:t>
            </w:r>
            <w:r w:rsidRPr="005623F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y</w:t>
            </w:r>
            <w:r w:rsidRPr="005623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articular</w:t>
            </w:r>
            <w:r w:rsidRPr="005623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las</w:t>
            </w:r>
            <w:r w:rsidRPr="005623F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nociones</w:t>
            </w:r>
            <w:r w:rsidRPr="005623F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de</w:t>
            </w:r>
            <w:r w:rsidRPr="005623F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escala,</w:t>
            </w:r>
            <w:r w:rsidRPr="005623F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actores</w:t>
            </w:r>
            <w:r w:rsidRPr="005623F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y</w:t>
            </w:r>
            <w:r w:rsidRPr="005623F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conflictos</w:t>
            </w:r>
            <w:r w:rsidRPr="005623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para</w:t>
            </w:r>
            <w:r w:rsidRPr="005623F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el</w:t>
            </w:r>
            <w:r w:rsidRPr="005623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análisis</w:t>
            </w:r>
            <w:r w:rsidRPr="005623F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de</w:t>
            </w:r>
            <w:r w:rsidRPr="005623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transformaciones</w:t>
            </w:r>
            <w:r w:rsidRPr="005623F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e</w:t>
            </w:r>
            <w:r w:rsidRPr="005623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intervenciones</w:t>
            </w:r>
            <w:r w:rsidRPr="005623FA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gramStart"/>
            <w:r w:rsidRPr="005623FA">
              <w:rPr>
                <w:rFonts w:asciiTheme="minorHAnsi" w:hAnsiTheme="minorHAnsi" w:cstheme="minorHAnsi"/>
              </w:rPr>
              <w:t>socio-</w:t>
            </w:r>
            <w:r w:rsidRPr="005623FA">
              <w:rPr>
                <w:rFonts w:asciiTheme="minorHAnsi" w:hAnsiTheme="minorHAnsi" w:cstheme="minorHAnsi"/>
                <w:spacing w:val="-2"/>
              </w:rPr>
              <w:t>espaciales</w:t>
            </w:r>
            <w:proofErr w:type="gramEnd"/>
            <w:r w:rsidRPr="005623FA">
              <w:rPr>
                <w:rFonts w:asciiTheme="minorHAnsi" w:hAnsiTheme="minorHAnsi" w:cstheme="minorHAnsi"/>
                <w:spacing w:val="-2"/>
              </w:rPr>
              <w:t>.</w:t>
            </w:r>
          </w:p>
        </w:tc>
      </w:tr>
      <w:tr w:rsidR="00661EF9" w:rsidRPr="005623FA" w14:paraId="0D19E212" w14:textId="77777777">
        <w:trPr>
          <w:trHeight w:val="398"/>
        </w:trPr>
        <w:tc>
          <w:tcPr>
            <w:tcW w:w="425" w:type="dxa"/>
          </w:tcPr>
          <w:p w14:paraId="310F1D98" w14:textId="77777777" w:rsidR="00661EF9" w:rsidRPr="005623FA" w:rsidRDefault="00000000">
            <w:pPr>
              <w:pStyle w:val="TableParagraph"/>
              <w:spacing w:before="42"/>
              <w:ind w:left="8"/>
              <w:jc w:val="center"/>
              <w:rPr>
                <w:rFonts w:asciiTheme="minorHAnsi" w:hAnsiTheme="minorHAnsi" w:cstheme="minorHAnsi"/>
              </w:rPr>
            </w:pPr>
            <w:r w:rsidRPr="005623FA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13140" w:type="dxa"/>
          </w:tcPr>
          <w:p w14:paraId="2BEF0EDC" w14:textId="56D6FD23" w:rsidR="00661EF9" w:rsidRPr="005623FA" w:rsidRDefault="00000000">
            <w:pPr>
              <w:pStyle w:val="TableParagraph"/>
              <w:spacing w:before="0" w:line="268" w:lineRule="exact"/>
              <w:ind w:left="117"/>
              <w:rPr>
                <w:rFonts w:asciiTheme="minorHAnsi" w:hAnsiTheme="minorHAnsi" w:cstheme="minorHAnsi"/>
              </w:rPr>
            </w:pPr>
            <w:r w:rsidRPr="005623FA">
              <w:rPr>
                <w:rFonts w:asciiTheme="minorHAnsi" w:hAnsiTheme="minorHAnsi" w:cstheme="minorHAnsi"/>
              </w:rPr>
              <w:t>Problematizar</w:t>
            </w:r>
            <w:r w:rsidRPr="005623F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los</w:t>
            </w:r>
            <w:r w:rsidRPr="005623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procesos</w:t>
            </w:r>
            <w:r w:rsidRPr="005623F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de</w:t>
            </w:r>
            <w:r w:rsidRPr="005623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desarrollo</w:t>
            </w:r>
            <w:r w:rsidRPr="005623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y</w:t>
            </w:r>
            <w:r w:rsidRPr="005623F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transformación</w:t>
            </w:r>
            <w:r w:rsidRPr="005623FA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gramStart"/>
            <w:r w:rsidRPr="005623FA">
              <w:rPr>
                <w:rFonts w:asciiTheme="minorHAnsi" w:hAnsiTheme="minorHAnsi" w:cstheme="minorHAnsi"/>
              </w:rPr>
              <w:t>socio-espacial</w:t>
            </w:r>
            <w:proofErr w:type="gramEnd"/>
            <w:r w:rsidRPr="005623FA">
              <w:rPr>
                <w:rFonts w:asciiTheme="minorHAnsi" w:hAnsiTheme="minorHAnsi" w:cstheme="minorHAnsi"/>
              </w:rPr>
              <w:t>,</w:t>
            </w:r>
            <w:r w:rsidRPr="005623F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a</w:t>
            </w:r>
            <w:r w:rsidRPr="005623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partir</w:t>
            </w:r>
            <w:r w:rsidRPr="005623F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del</w:t>
            </w:r>
            <w:r w:rsidRPr="005623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análisis</w:t>
            </w:r>
            <w:r w:rsidRPr="005623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crítico</w:t>
            </w:r>
            <w:r w:rsidRPr="005623F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de</w:t>
            </w:r>
            <w:r w:rsidRPr="005623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un</w:t>
            </w:r>
            <w:r w:rsidRPr="005623F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fenómeno</w:t>
            </w:r>
            <w:r w:rsidRPr="005623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de</w:t>
            </w:r>
            <w:r w:rsidRPr="005623F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623FA">
              <w:rPr>
                <w:rFonts w:asciiTheme="minorHAnsi" w:hAnsiTheme="minorHAnsi" w:cstheme="minorHAnsi"/>
              </w:rPr>
              <w:t>intervención</w:t>
            </w:r>
            <w:r w:rsidRPr="005623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</w:rPr>
              <w:t>situado</w:t>
            </w:r>
            <w:r w:rsidR="00BA75CE" w:rsidRPr="005623FA">
              <w:rPr>
                <w:rFonts w:asciiTheme="minorHAnsi" w:hAnsiTheme="minorHAnsi" w:cstheme="minorHAnsi"/>
                <w:spacing w:val="-2"/>
              </w:rPr>
              <w:t>.</w:t>
            </w:r>
          </w:p>
        </w:tc>
      </w:tr>
    </w:tbl>
    <w:p w14:paraId="35027F57" w14:textId="77777777" w:rsidR="00661EF9" w:rsidRPr="005623FA" w:rsidRDefault="00000000">
      <w:pPr>
        <w:pStyle w:val="Textoindependiente"/>
        <w:spacing w:before="221"/>
        <w:ind w:left="0" w:firstLine="0"/>
        <w:rPr>
          <w:rFonts w:asciiTheme="minorHAnsi" w:hAnsiTheme="minorHAnsi" w:cstheme="minorHAnsi"/>
        </w:rPr>
      </w:pPr>
      <w:r w:rsidRPr="005623FA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5F68223" wp14:editId="6CEB5ADE">
                <wp:simplePos x="0" y="0"/>
                <wp:positionH relativeFrom="page">
                  <wp:posOffset>719328</wp:posOffset>
                </wp:positionH>
                <wp:positionV relativeFrom="paragraph">
                  <wp:posOffset>310731</wp:posOffset>
                </wp:positionV>
                <wp:extent cx="8619490" cy="1697989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19490" cy="1697989"/>
                          <a:chOff x="0" y="0"/>
                          <a:chExt cx="8619490" cy="1697989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3047" y="262127"/>
                            <a:ext cx="8613775" cy="143319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58733A2" w14:textId="77777777" w:rsidR="00661EF9" w:rsidRDefault="00000000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464"/>
                                  <w:tab w:val="left" w:pos="466"/>
                                </w:tabs>
                                <w:spacing w:before="1" w:line="276" w:lineRule="auto"/>
                                <w:ind w:right="101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Las situaciones de plagio/copia no están permitidas; de ocurrir se aplicará la normativa de la universidad. Ver directamente en: </w:t>
                              </w:r>
                              <w:hyperlink r:id="rId10">
                                <w:r w:rsidR="00661EF9">
                                  <w:rPr>
                                    <w:color w:val="006FC0"/>
                                    <w:sz w:val="20"/>
                                    <w:u w:val="single" w:color="006FC0"/>
                                  </w:rPr>
                                  <w:t>Reglamento Académico</w:t>
                                </w:r>
                              </w:hyperlink>
                              <w:r>
                                <w:rPr>
                                  <w:color w:val="006FC0"/>
                                  <w:sz w:val="20"/>
                                </w:rPr>
                                <w:t xml:space="preserve"> </w:t>
                              </w:r>
                              <w:hyperlink r:id="rId11">
                                <w:r w:rsidR="00661EF9">
                                  <w:rPr>
                                    <w:color w:val="006FC0"/>
                                    <w:sz w:val="20"/>
                                    <w:u w:val="single" w:color="006FC0"/>
                                  </w:rPr>
                                  <w:t>Estudiantes de Pregrado.</w:t>
                                </w:r>
                              </w:hyperlink>
                            </w:p>
                            <w:p w14:paraId="5ED4C643" w14:textId="77777777" w:rsidR="00661EF9" w:rsidRDefault="00000000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464"/>
                                  <w:tab w:val="left" w:pos="466"/>
                                </w:tabs>
                                <w:spacing w:line="276" w:lineRule="auto"/>
                                <w:ind w:right="99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Los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trabajos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investigación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involucren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humanos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deben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cumplir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estándares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éticos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correspondientes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(visado de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preguntas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metodología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por parte del/la docente, consentimientos informados).</w:t>
                              </w:r>
                            </w:p>
                            <w:p w14:paraId="23C6CE49" w14:textId="247AB4A1" w:rsidR="00661EF9" w:rsidRDefault="00000000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464"/>
                                  <w:tab w:val="left" w:pos="466"/>
                                </w:tabs>
                                <w:spacing w:line="276" w:lineRule="auto"/>
                                <w:ind w:right="103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La Carrera de Trabajo Social de la Universidad Alberto Hurtado promueve la perspectiva de género y Derechos Humanos. En este sentido, en toda la relación formativa, se velará por que su currículo, la formación de docentes, las prácticas pedagógicas, y las interacciones de sus integrantes contribuyan a superar las inequidades, brechas y barreras de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género, clase, raciales y otras existentes en nuestra sociedad, en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pos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de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alcanzar una sociedad más igualitaria. Asimismo, se promoverá la protección y resguardo de los derechos fundamentales de las personas.</w:t>
                              </w:r>
                              <w:r w:rsidR="009E7789"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7" y="3047"/>
                            <a:ext cx="8613775" cy="25907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62006AE" w14:textId="77777777" w:rsidR="00661EF9" w:rsidRDefault="00000000">
                              <w:pPr>
                                <w:spacing w:before="45"/>
                                <w:ind w:left="105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EXIGENCIAS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ÉTICAS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CARRERA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F68223" id="Group 4" o:spid="_x0000_s1026" style="position:absolute;margin-left:56.65pt;margin-top:24.45pt;width:678.7pt;height:133.7pt;z-index:-15728640;mso-wrap-distance-left:0;mso-wrap-distance-right:0;mso-position-horizontal-relative:page" coordsize="86194,16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7" type="#_x0000_t202" style="position:absolute;left:30;top:2621;width:86138;height:14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" filled="f" strokeweight=".16931mm">
                  <v:textbox inset="0,0,0,0">
                    <w:txbxContent>
                      <w:p w14:paraId="758733A2" w14:textId="77777777" w:rsidR="00661EF9" w:rsidRDefault="00000000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464"/>
                            <w:tab w:val="left" w:pos="466"/>
                          </w:tabs>
                          <w:spacing w:before="1" w:line="276" w:lineRule="auto"/>
                          <w:ind w:right="10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Las situaciones de plagio/copia no están permitidas; de ocurrir se aplicará la normativa de la universidad. Ver directamente en: </w:t>
                        </w:r>
                        <w:hyperlink r:id="rId12">
                          <w:r w:rsidR="00661EF9">
                            <w:rPr>
                              <w:color w:val="006FC0"/>
                              <w:sz w:val="20"/>
                              <w:u w:val="single" w:color="006FC0"/>
                            </w:rPr>
                            <w:t>Reglamento Académico</w:t>
                          </w:r>
                        </w:hyperlink>
                        <w:r>
                          <w:rPr>
                            <w:color w:val="006FC0"/>
                            <w:sz w:val="20"/>
                          </w:rPr>
                          <w:t xml:space="preserve"> </w:t>
                        </w:r>
                        <w:hyperlink r:id="rId13">
                          <w:r w:rsidR="00661EF9">
                            <w:rPr>
                              <w:color w:val="006FC0"/>
                              <w:sz w:val="20"/>
                              <w:u w:val="single" w:color="006FC0"/>
                            </w:rPr>
                            <w:t>Estudiantes de Pregrado.</w:t>
                          </w:r>
                        </w:hyperlink>
                      </w:p>
                      <w:p w14:paraId="5ED4C643" w14:textId="77777777" w:rsidR="00661EF9" w:rsidRDefault="00000000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464"/>
                            <w:tab w:val="left" w:pos="466"/>
                          </w:tabs>
                          <w:spacing w:line="276" w:lineRule="auto"/>
                          <w:ind w:right="9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trabajos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investigación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involucren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humanos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deben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cumplir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estándares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éticos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correspondientes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(visado 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preguntas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metodología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por parte del/la docente, consentimientos informados).</w:t>
                        </w:r>
                      </w:p>
                      <w:p w14:paraId="23C6CE49" w14:textId="247AB4A1" w:rsidR="00661EF9" w:rsidRDefault="00000000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464"/>
                            <w:tab w:val="left" w:pos="466"/>
                          </w:tabs>
                          <w:spacing w:line="276" w:lineRule="auto"/>
                          <w:ind w:right="10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Carrera de Trabajo Social de la Universidad Alberto Hurtado promueve la perspectiva de género y Derechos Humanos. En este sentido, en toda la relación formativa, se velará por que su currículo, la formación de docentes, las prácticas pedagógicas, y las interacciones de sus integrantes contribuyan a superar las inequidades, brechas y barreras de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género, clase, raciales y otras existentes en nuestra sociedad, en </w:t>
                        </w:r>
                        <w:proofErr w:type="spellStart"/>
                        <w:r>
                          <w:rPr>
                            <w:sz w:val="20"/>
                          </w:rPr>
                          <w:t>pos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de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alcanzar una sociedad más igualitaria. Asimismo, se promoverá la protección y resguardo de los derechos fundamentales de las personas.</w:t>
                        </w:r>
                        <w:r w:rsidR="009E7789"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6" o:spid="_x0000_s1028" type="#_x0000_t202" style="position:absolute;left:30;top:30;width:86138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" fillcolor="#f1f1f1" strokeweight=".16931mm">
                  <v:textbox inset="0,0,0,0">
                    <w:txbxContent>
                      <w:p w14:paraId="062006AE" w14:textId="77777777" w:rsidR="00661EF9" w:rsidRDefault="00000000">
                        <w:pPr>
                          <w:spacing w:before="45"/>
                          <w:ind w:left="105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3.</w:t>
                        </w:r>
                        <w:r>
                          <w:rPr>
                            <w:b/>
                            <w:color w:val="000000"/>
                            <w:spacing w:val="40"/>
                          </w:rPr>
                          <w:t xml:space="preserve">  </w:t>
                        </w:r>
                        <w:r>
                          <w:rPr>
                            <w:b/>
                            <w:color w:val="000000"/>
                          </w:rPr>
                          <w:t>EXIGENCIAS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ÉTICAS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DE</w:t>
                        </w:r>
                        <w:r>
                          <w:rPr>
                            <w:b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LA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CARRERA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DC0C4A" w14:textId="77777777" w:rsidR="00661EF9" w:rsidRPr="005623FA" w:rsidRDefault="00661EF9">
      <w:pPr>
        <w:pStyle w:val="Textoindependiente"/>
        <w:rPr>
          <w:rFonts w:asciiTheme="minorHAnsi" w:hAnsiTheme="minorHAnsi" w:cstheme="minorHAnsi"/>
        </w:rPr>
        <w:sectPr w:rsidR="00661EF9" w:rsidRPr="005623FA">
          <w:headerReference w:type="default" r:id="rId14"/>
          <w:footerReference w:type="default" r:id="rId15"/>
          <w:type w:val="continuous"/>
          <w:pgSz w:w="15840" w:h="12240" w:orient="landscape"/>
          <w:pgMar w:top="1440" w:right="1080" w:bottom="1180" w:left="1080" w:header="815" w:footer="997" w:gutter="0"/>
          <w:pgNumType w:start="1"/>
          <w:cols w:space="720"/>
        </w:sectPr>
      </w:pPr>
    </w:p>
    <w:p w14:paraId="03D04B01" w14:textId="77777777" w:rsidR="00661EF9" w:rsidRPr="005623FA" w:rsidRDefault="00661EF9">
      <w:pPr>
        <w:pStyle w:val="Textoindependiente"/>
        <w:spacing w:before="66"/>
        <w:ind w:left="0" w:firstLine="0"/>
        <w:rPr>
          <w:rFonts w:asciiTheme="minorHAnsi" w:hAnsiTheme="minorHAnsi" w:cstheme="minorHAnsi"/>
          <w:sz w:val="22"/>
        </w:rPr>
      </w:pPr>
    </w:p>
    <w:p w14:paraId="68DA09DA" w14:textId="77777777" w:rsidR="00661EF9" w:rsidRPr="005623FA" w:rsidRDefault="00000000">
      <w:pPr>
        <w:pStyle w:val="Prrafodelista"/>
        <w:numPr>
          <w:ilvl w:val="0"/>
          <w:numId w:val="20"/>
        </w:numPr>
        <w:tabs>
          <w:tab w:val="left" w:pos="525"/>
        </w:tabs>
        <w:ind w:left="525" w:hanging="358"/>
        <w:jc w:val="both"/>
        <w:rPr>
          <w:rFonts w:asciiTheme="minorHAnsi" w:hAnsiTheme="minorHAnsi" w:cstheme="minorHAnsi"/>
          <w:b/>
        </w:rPr>
      </w:pPr>
      <w:r w:rsidRPr="005623FA">
        <w:rPr>
          <w:rFonts w:asciiTheme="minorHAnsi" w:hAnsiTheme="minorHAnsi" w:cstheme="minorHAnsi"/>
          <w:b/>
          <w:noProof/>
        </w:rPr>
        <mc:AlternateContent>
          <mc:Choice Requires="wpg">
            <w:drawing>
              <wp:anchor distT="0" distB="0" distL="0" distR="0" simplePos="0" relativeHeight="487015424" behindDoc="1" locked="0" layoutInCell="1" allowOverlap="1" wp14:anchorId="1C09F4E8" wp14:editId="45051E4E">
                <wp:simplePos x="0" y="0"/>
                <wp:positionH relativeFrom="page">
                  <wp:posOffset>719327</wp:posOffset>
                </wp:positionH>
                <wp:positionV relativeFrom="paragraph">
                  <wp:posOffset>-32991</wp:posOffset>
                </wp:positionV>
                <wp:extent cx="8619490" cy="437197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19490" cy="4371975"/>
                          <a:chOff x="0" y="0"/>
                          <a:chExt cx="8619490" cy="437197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7620" y="6095"/>
                            <a:ext cx="8606155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06155" h="251460">
                                <a:moveTo>
                                  <a:pt x="86057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60"/>
                                </a:lnTo>
                                <a:lnTo>
                                  <a:pt x="8605774" y="251460"/>
                                </a:lnTo>
                                <a:lnTo>
                                  <a:pt x="8605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8619490" cy="437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19490" h="4371975">
                                <a:moveTo>
                                  <a:pt x="8619477" y="263779"/>
                                </a:moveTo>
                                <a:lnTo>
                                  <a:pt x="8613394" y="263779"/>
                                </a:lnTo>
                                <a:lnTo>
                                  <a:pt x="8613394" y="4365752"/>
                                </a:lnTo>
                                <a:lnTo>
                                  <a:pt x="6096" y="4365752"/>
                                </a:lnTo>
                                <a:lnTo>
                                  <a:pt x="6096" y="263779"/>
                                </a:lnTo>
                                <a:lnTo>
                                  <a:pt x="0" y="263779"/>
                                </a:lnTo>
                                <a:lnTo>
                                  <a:pt x="0" y="4365752"/>
                                </a:lnTo>
                                <a:lnTo>
                                  <a:pt x="0" y="4371848"/>
                                </a:lnTo>
                                <a:lnTo>
                                  <a:pt x="6096" y="4371848"/>
                                </a:lnTo>
                                <a:lnTo>
                                  <a:pt x="8613394" y="4371848"/>
                                </a:lnTo>
                                <a:lnTo>
                                  <a:pt x="8619477" y="4371848"/>
                                </a:lnTo>
                                <a:lnTo>
                                  <a:pt x="8619477" y="4365752"/>
                                </a:lnTo>
                                <a:lnTo>
                                  <a:pt x="8619477" y="263779"/>
                                </a:lnTo>
                                <a:close/>
                              </a:path>
                              <a:path w="8619490" h="4371975">
                                <a:moveTo>
                                  <a:pt x="8619477" y="0"/>
                                </a:moveTo>
                                <a:lnTo>
                                  <a:pt x="8613394" y="0"/>
                                </a:lnTo>
                                <a:lnTo>
                                  <a:pt x="8613394" y="6096"/>
                                </a:lnTo>
                                <a:lnTo>
                                  <a:pt x="8613394" y="257556"/>
                                </a:lnTo>
                                <a:lnTo>
                                  <a:pt x="6096" y="257556"/>
                                </a:lnTo>
                                <a:lnTo>
                                  <a:pt x="6096" y="6096"/>
                                </a:lnTo>
                                <a:lnTo>
                                  <a:pt x="8613394" y="6096"/>
                                </a:lnTo>
                                <a:lnTo>
                                  <a:pt x="861339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57556"/>
                                </a:lnTo>
                                <a:lnTo>
                                  <a:pt x="0" y="263652"/>
                                </a:lnTo>
                                <a:lnTo>
                                  <a:pt x="6096" y="263652"/>
                                </a:lnTo>
                                <a:lnTo>
                                  <a:pt x="8613394" y="263652"/>
                                </a:lnTo>
                                <a:lnTo>
                                  <a:pt x="8619477" y="263652"/>
                                </a:lnTo>
                                <a:lnTo>
                                  <a:pt x="8619477" y="257556"/>
                                </a:lnTo>
                                <a:lnTo>
                                  <a:pt x="8619477" y="6096"/>
                                </a:lnTo>
                                <a:lnTo>
                                  <a:pt x="8619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226F62" id="Group 7" o:spid="_x0000_s1026" style="position:absolute;margin-left:56.65pt;margin-top:-2.6pt;width:678.7pt;height:344.25pt;z-index:-16301056;mso-wrap-distance-left:0;mso-wrap-distance-right:0;mso-position-horizontal-relative:page" coordsize="86194,43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">
                <v:shape id="Graphic 8" o:spid="_x0000_s1027" style="position:absolute;left:76;top:60;width:86061;height:2515;visibility:visible;mso-wrap-style:square;v-text-anchor:top" coordsize="8606155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" path="m8605774,l,,,251460r8605774,l8605774,xe" fillcolor="#f1f1f1" stroked="f">
                  <v:path arrowok="t"/>
                </v:shape>
                <v:shape id="Graphic 9" o:spid="_x0000_s1028" style="position:absolute;width:86194;height:43719;visibility:visible;mso-wrap-style:square;v-text-anchor:top" coordsize="8619490,437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" path="m8619477,263779r-6083,l8613394,4365752r-8607298,l6096,263779r-6096,l,4365752r,6096l6096,4371848r8607298,l8619477,4371848r,-6096l8619477,263779xem8619477,r-6083,l8613394,6096r,251460l6096,257556r,-251460l8613394,6096r,-6096l6096,,,,,6096,,257556r,6096l6096,263652r8607298,l8619477,263652r,-6096l8619477,6096r,-6096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5623FA">
        <w:rPr>
          <w:rFonts w:asciiTheme="minorHAnsi" w:hAnsiTheme="minorHAnsi" w:cstheme="minorHAnsi"/>
          <w:b/>
        </w:rPr>
        <w:t>FORMALIDADES</w:t>
      </w:r>
      <w:r w:rsidRPr="005623FA">
        <w:rPr>
          <w:rFonts w:asciiTheme="minorHAnsi" w:hAnsiTheme="minorHAnsi" w:cstheme="minorHAnsi"/>
          <w:b/>
          <w:spacing w:val="-9"/>
        </w:rPr>
        <w:t xml:space="preserve"> </w:t>
      </w:r>
      <w:r w:rsidRPr="005623FA">
        <w:rPr>
          <w:rFonts w:asciiTheme="minorHAnsi" w:hAnsiTheme="minorHAnsi" w:cstheme="minorHAnsi"/>
          <w:b/>
        </w:rPr>
        <w:t>BÁSICAS</w:t>
      </w:r>
      <w:r w:rsidRPr="005623FA">
        <w:rPr>
          <w:rFonts w:asciiTheme="minorHAnsi" w:hAnsiTheme="minorHAnsi" w:cstheme="minorHAnsi"/>
          <w:b/>
          <w:spacing w:val="-7"/>
        </w:rPr>
        <w:t xml:space="preserve"> </w:t>
      </w:r>
      <w:r w:rsidRPr="005623FA">
        <w:rPr>
          <w:rFonts w:asciiTheme="minorHAnsi" w:hAnsiTheme="minorHAnsi" w:cstheme="minorHAnsi"/>
          <w:b/>
        </w:rPr>
        <w:t>DE</w:t>
      </w:r>
      <w:r w:rsidRPr="005623FA">
        <w:rPr>
          <w:rFonts w:asciiTheme="minorHAnsi" w:hAnsiTheme="minorHAnsi" w:cstheme="minorHAnsi"/>
          <w:b/>
          <w:spacing w:val="-5"/>
        </w:rPr>
        <w:t xml:space="preserve"> </w:t>
      </w:r>
      <w:r w:rsidRPr="005623FA">
        <w:rPr>
          <w:rFonts w:asciiTheme="minorHAnsi" w:hAnsiTheme="minorHAnsi" w:cstheme="minorHAnsi"/>
          <w:b/>
        </w:rPr>
        <w:t>TODAS</w:t>
      </w:r>
      <w:r w:rsidRPr="005623FA">
        <w:rPr>
          <w:rFonts w:asciiTheme="minorHAnsi" w:hAnsiTheme="minorHAnsi" w:cstheme="minorHAnsi"/>
          <w:b/>
          <w:spacing w:val="-5"/>
        </w:rPr>
        <w:t xml:space="preserve"> </w:t>
      </w:r>
      <w:r w:rsidRPr="005623FA">
        <w:rPr>
          <w:rFonts w:asciiTheme="minorHAnsi" w:hAnsiTheme="minorHAnsi" w:cstheme="minorHAnsi"/>
          <w:b/>
        </w:rPr>
        <w:t>LAS</w:t>
      </w:r>
      <w:r w:rsidRPr="005623FA">
        <w:rPr>
          <w:rFonts w:asciiTheme="minorHAnsi" w:hAnsiTheme="minorHAnsi" w:cstheme="minorHAnsi"/>
          <w:b/>
          <w:spacing w:val="-4"/>
        </w:rPr>
        <w:t xml:space="preserve"> </w:t>
      </w:r>
      <w:r w:rsidRPr="005623FA">
        <w:rPr>
          <w:rFonts w:asciiTheme="minorHAnsi" w:hAnsiTheme="minorHAnsi" w:cstheme="minorHAnsi"/>
          <w:b/>
        </w:rPr>
        <w:t>ACTIVIDADES</w:t>
      </w:r>
      <w:r w:rsidRPr="005623FA">
        <w:rPr>
          <w:rFonts w:asciiTheme="minorHAnsi" w:hAnsiTheme="minorHAnsi" w:cstheme="minorHAnsi"/>
          <w:b/>
          <w:spacing w:val="-6"/>
        </w:rPr>
        <w:t xml:space="preserve"> </w:t>
      </w:r>
      <w:r w:rsidRPr="005623FA">
        <w:rPr>
          <w:rFonts w:asciiTheme="minorHAnsi" w:hAnsiTheme="minorHAnsi" w:cstheme="minorHAnsi"/>
          <w:b/>
        </w:rPr>
        <w:t>CURRICULARES</w:t>
      </w:r>
      <w:r w:rsidRPr="005623FA">
        <w:rPr>
          <w:rFonts w:asciiTheme="minorHAnsi" w:hAnsiTheme="minorHAnsi" w:cstheme="minorHAnsi"/>
          <w:b/>
          <w:spacing w:val="-4"/>
        </w:rPr>
        <w:t xml:space="preserve"> </w:t>
      </w:r>
      <w:r w:rsidRPr="005623FA">
        <w:rPr>
          <w:rFonts w:asciiTheme="minorHAnsi" w:hAnsiTheme="minorHAnsi" w:cstheme="minorHAnsi"/>
          <w:b/>
        </w:rPr>
        <w:t>DE</w:t>
      </w:r>
      <w:r w:rsidRPr="005623FA">
        <w:rPr>
          <w:rFonts w:asciiTheme="minorHAnsi" w:hAnsiTheme="minorHAnsi" w:cstheme="minorHAnsi"/>
          <w:b/>
          <w:spacing w:val="-5"/>
        </w:rPr>
        <w:t xml:space="preserve"> </w:t>
      </w:r>
      <w:r w:rsidRPr="005623FA">
        <w:rPr>
          <w:rFonts w:asciiTheme="minorHAnsi" w:hAnsiTheme="minorHAnsi" w:cstheme="minorHAnsi"/>
          <w:b/>
        </w:rPr>
        <w:t>LA</w:t>
      </w:r>
      <w:r w:rsidRPr="005623FA">
        <w:rPr>
          <w:rFonts w:asciiTheme="minorHAnsi" w:hAnsiTheme="minorHAnsi" w:cstheme="minorHAnsi"/>
          <w:b/>
          <w:spacing w:val="-4"/>
        </w:rPr>
        <w:t xml:space="preserve"> </w:t>
      </w:r>
      <w:r w:rsidRPr="005623FA">
        <w:rPr>
          <w:rFonts w:asciiTheme="minorHAnsi" w:hAnsiTheme="minorHAnsi" w:cstheme="minorHAnsi"/>
          <w:b/>
          <w:spacing w:val="-2"/>
        </w:rPr>
        <w:t>CARRERA</w:t>
      </w:r>
    </w:p>
    <w:p w14:paraId="0FB8DBA5" w14:textId="77777777" w:rsidR="00661EF9" w:rsidRPr="005623FA" w:rsidRDefault="00000000">
      <w:pPr>
        <w:pStyle w:val="Textoindependiente"/>
        <w:spacing w:before="96"/>
        <w:ind w:left="167" w:firstLine="0"/>
        <w:jc w:val="both"/>
        <w:rPr>
          <w:rFonts w:asciiTheme="minorHAnsi" w:hAnsiTheme="minorHAnsi" w:cstheme="minorHAnsi"/>
        </w:rPr>
      </w:pPr>
      <w:r w:rsidRPr="005623FA">
        <w:rPr>
          <w:rFonts w:asciiTheme="minorHAnsi" w:hAnsiTheme="minorHAnsi" w:cstheme="minorHAnsi"/>
        </w:rPr>
        <w:t>Esta</w:t>
      </w:r>
      <w:r w:rsidRPr="005623FA">
        <w:rPr>
          <w:rFonts w:asciiTheme="minorHAnsi" w:hAnsiTheme="minorHAnsi" w:cstheme="minorHAnsi"/>
          <w:spacing w:val="-7"/>
        </w:rPr>
        <w:t xml:space="preserve"> </w:t>
      </w:r>
      <w:r w:rsidRPr="005623FA">
        <w:rPr>
          <w:rFonts w:asciiTheme="minorHAnsi" w:hAnsiTheme="minorHAnsi" w:cstheme="minorHAnsi"/>
        </w:rPr>
        <w:t>y</w:t>
      </w:r>
      <w:r w:rsidRPr="005623FA">
        <w:rPr>
          <w:rFonts w:asciiTheme="minorHAnsi" w:hAnsiTheme="minorHAnsi" w:cstheme="minorHAnsi"/>
          <w:spacing w:val="-7"/>
        </w:rPr>
        <w:t xml:space="preserve"> </w:t>
      </w:r>
      <w:r w:rsidRPr="005623FA">
        <w:rPr>
          <w:rFonts w:asciiTheme="minorHAnsi" w:hAnsiTheme="minorHAnsi" w:cstheme="minorHAnsi"/>
        </w:rPr>
        <w:t>todas</w:t>
      </w:r>
      <w:r w:rsidRPr="005623FA">
        <w:rPr>
          <w:rFonts w:asciiTheme="minorHAnsi" w:hAnsiTheme="minorHAnsi" w:cstheme="minorHAnsi"/>
          <w:spacing w:val="-5"/>
        </w:rPr>
        <w:t xml:space="preserve"> </w:t>
      </w:r>
      <w:r w:rsidRPr="005623FA">
        <w:rPr>
          <w:rFonts w:asciiTheme="minorHAnsi" w:hAnsiTheme="minorHAnsi" w:cstheme="minorHAnsi"/>
        </w:rPr>
        <w:t>las</w:t>
      </w:r>
      <w:r w:rsidRPr="005623FA">
        <w:rPr>
          <w:rFonts w:asciiTheme="minorHAnsi" w:hAnsiTheme="minorHAnsi" w:cstheme="minorHAnsi"/>
          <w:spacing w:val="-7"/>
        </w:rPr>
        <w:t xml:space="preserve"> </w:t>
      </w:r>
      <w:r w:rsidRPr="005623FA">
        <w:rPr>
          <w:rFonts w:asciiTheme="minorHAnsi" w:hAnsiTheme="minorHAnsi" w:cstheme="minorHAnsi"/>
        </w:rPr>
        <w:t>actividades</w:t>
      </w:r>
      <w:r w:rsidRPr="005623FA">
        <w:rPr>
          <w:rFonts w:asciiTheme="minorHAnsi" w:hAnsiTheme="minorHAnsi" w:cstheme="minorHAnsi"/>
          <w:spacing w:val="-6"/>
        </w:rPr>
        <w:t xml:space="preserve"> </w:t>
      </w:r>
      <w:r w:rsidRPr="005623FA">
        <w:rPr>
          <w:rFonts w:asciiTheme="minorHAnsi" w:hAnsiTheme="minorHAnsi" w:cstheme="minorHAnsi"/>
        </w:rPr>
        <w:t>curriculares</w:t>
      </w:r>
      <w:r w:rsidRPr="005623FA">
        <w:rPr>
          <w:rFonts w:asciiTheme="minorHAnsi" w:hAnsiTheme="minorHAnsi" w:cstheme="minorHAnsi"/>
          <w:spacing w:val="-6"/>
        </w:rPr>
        <w:t xml:space="preserve"> </w:t>
      </w:r>
      <w:r w:rsidRPr="005623FA">
        <w:rPr>
          <w:rFonts w:asciiTheme="minorHAnsi" w:hAnsiTheme="minorHAnsi" w:cstheme="minorHAnsi"/>
        </w:rPr>
        <w:t>de</w:t>
      </w:r>
      <w:r w:rsidRPr="005623FA">
        <w:rPr>
          <w:rFonts w:asciiTheme="minorHAnsi" w:hAnsiTheme="minorHAnsi" w:cstheme="minorHAnsi"/>
          <w:spacing w:val="-8"/>
        </w:rPr>
        <w:t xml:space="preserve"> </w:t>
      </w:r>
      <w:r w:rsidRPr="005623FA">
        <w:rPr>
          <w:rFonts w:asciiTheme="minorHAnsi" w:hAnsiTheme="minorHAnsi" w:cstheme="minorHAnsi"/>
        </w:rPr>
        <w:t>la</w:t>
      </w:r>
      <w:r w:rsidRPr="005623FA">
        <w:rPr>
          <w:rFonts w:asciiTheme="minorHAnsi" w:hAnsiTheme="minorHAnsi" w:cstheme="minorHAnsi"/>
          <w:spacing w:val="-6"/>
        </w:rPr>
        <w:t xml:space="preserve"> </w:t>
      </w:r>
      <w:r w:rsidRPr="005623FA">
        <w:rPr>
          <w:rFonts w:asciiTheme="minorHAnsi" w:hAnsiTheme="minorHAnsi" w:cstheme="minorHAnsi"/>
        </w:rPr>
        <w:t>Carrera</w:t>
      </w:r>
      <w:r w:rsidRPr="005623FA">
        <w:rPr>
          <w:rFonts w:asciiTheme="minorHAnsi" w:hAnsiTheme="minorHAnsi" w:cstheme="minorHAnsi"/>
          <w:spacing w:val="-6"/>
        </w:rPr>
        <w:t xml:space="preserve"> </w:t>
      </w:r>
      <w:r w:rsidRPr="005623FA">
        <w:rPr>
          <w:rFonts w:asciiTheme="minorHAnsi" w:hAnsiTheme="minorHAnsi" w:cstheme="minorHAnsi"/>
        </w:rPr>
        <w:t>contemplan</w:t>
      </w:r>
      <w:r w:rsidRPr="005623FA">
        <w:rPr>
          <w:rFonts w:asciiTheme="minorHAnsi" w:hAnsiTheme="minorHAnsi" w:cstheme="minorHAnsi"/>
          <w:spacing w:val="-6"/>
        </w:rPr>
        <w:t xml:space="preserve"> </w:t>
      </w:r>
      <w:r w:rsidRPr="005623FA">
        <w:rPr>
          <w:rFonts w:asciiTheme="minorHAnsi" w:hAnsiTheme="minorHAnsi" w:cstheme="minorHAnsi"/>
        </w:rPr>
        <w:t>los</w:t>
      </w:r>
      <w:r w:rsidRPr="005623FA">
        <w:rPr>
          <w:rFonts w:asciiTheme="minorHAnsi" w:hAnsiTheme="minorHAnsi" w:cstheme="minorHAnsi"/>
          <w:spacing w:val="-7"/>
        </w:rPr>
        <w:t xml:space="preserve"> </w:t>
      </w:r>
      <w:r w:rsidRPr="005623FA">
        <w:rPr>
          <w:rFonts w:asciiTheme="minorHAnsi" w:hAnsiTheme="minorHAnsi" w:cstheme="minorHAnsi"/>
        </w:rPr>
        <w:t>siguientes</w:t>
      </w:r>
      <w:r w:rsidRPr="005623FA">
        <w:rPr>
          <w:rFonts w:asciiTheme="minorHAnsi" w:hAnsiTheme="minorHAnsi" w:cstheme="minorHAnsi"/>
          <w:spacing w:val="-6"/>
        </w:rPr>
        <w:t xml:space="preserve"> </w:t>
      </w:r>
      <w:r w:rsidRPr="005623FA">
        <w:rPr>
          <w:rFonts w:asciiTheme="minorHAnsi" w:hAnsiTheme="minorHAnsi" w:cstheme="minorHAnsi"/>
        </w:rPr>
        <w:t>aspectos</w:t>
      </w:r>
      <w:r w:rsidRPr="005623FA">
        <w:rPr>
          <w:rFonts w:asciiTheme="minorHAnsi" w:hAnsiTheme="minorHAnsi" w:cstheme="minorHAnsi"/>
          <w:spacing w:val="-7"/>
        </w:rPr>
        <w:t xml:space="preserve"> </w:t>
      </w:r>
      <w:r w:rsidRPr="005623FA">
        <w:rPr>
          <w:rFonts w:asciiTheme="minorHAnsi" w:hAnsiTheme="minorHAnsi" w:cstheme="minorHAnsi"/>
        </w:rPr>
        <w:t>para</w:t>
      </w:r>
      <w:r w:rsidRPr="005623FA">
        <w:rPr>
          <w:rFonts w:asciiTheme="minorHAnsi" w:hAnsiTheme="minorHAnsi" w:cstheme="minorHAnsi"/>
          <w:spacing w:val="-7"/>
        </w:rPr>
        <w:t xml:space="preserve"> </w:t>
      </w:r>
      <w:r w:rsidRPr="005623FA">
        <w:rPr>
          <w:rFonts w:asciiTheme="minorHAnsi" w:hAnsiTheme="minorHAnsi" w:cstheme="minorHAnsi"/>
        </w:rPr>
        <w:t>el</w:t>
      </w:r>
      <w:r w:rsidRPr="005623FA">
        <w:rPr>
          <w:rFonts w:asciiTheme="minorHAnsi" w:hAnsiTheme="minorHAnsi" w:cstheme="minorHAnsi"/>
          <w:spacing w:val="-7"/>
        </w:rPr>
        <w:t xml:space="preserve"> </w:t>
      </w:r>
      <w:r w:rsidRPr="005623FA">
        <w:rPr>
          <w:rFonts w:asciiTheme="minorHAnsi" w:hAnsiTheme="minorHAnsi" w:cstheme="minorHAnsi"/>
        </w:rPr>
        <w:t>resguardo</w:t>
      </w:r>
      <w:r w:rsidRPr="005623FA">
        <w:rPr>
          <w:rFonts w:asciiTheme="minorHAnsi" w:hAnsiTheme="minorHAnsi" w:cstheme="minorHAnsi"/>
          <w:spacing w:val="-6"/>
        </w:rPr>
        <w:t xml:space="preserve"> </w:t>
      </w:r>
      <w:r w:rsidRPr="005623FA">
        <w:rPr>
          <w:rFonts w:asciiTheme="minorHAnsi" w:hAnsiTheme="minorHAnsi" w:cstheme="minorHAnsi"/>
        </w:rPr>
        <w:t>y</w:t>
      </w:r>
      <w:r w:rsidRPr="005623FA">
        <w:rPr>
          <w:rFonts w:asciiTheme="minorHAnsi" w:hAnsiTheme="minorHAnsi" w:cstheme="minorHAnsi"/>
          <w:spacing w:val="-5"/>
        </w:rPr>
        <w:t xml:space="preserve"> </w:t>
      </w:r>
      <w:r w:rsidRPr="005623FA">
        <w:rPr>
          <w:rFonts w:asciiTheme="minorHAnsi" w:hAnsiTheme="minorHAnsi" w:cstheme="minorHAnsi"/>
        </w:rPr>
        <w:t>cuidado</w:t>
      </w:r>
      <w:r w:rsidRPr="005623FA">
        <w:rPr>
          <w:rFonts w:asciiTheme="minorHAnsi" w:hAnsiTheme="minorHAnsi" w:cstheme="minorHAnsi"/>
          <w:spacing w:val="-7"/>
        </w:rPr>
        <w:t xml:space="preserve"> </w:t>
      </w:r>
      <w:r w:rsidRPr="005623FA">
        <w:rPr>
          <w:rFonts w:asciiTheme="minorHAnsi" w:hAnsiTheme="minorHAnsi" w:cstheme="minorHAnsi"/>
          <w:spacing w:val="-2"/>
        </w:rPr>
        <w:t>conjunto:</w:t>
      </w:r>
    </w:p>
    <w:p w14:paraId="41CF0E8D" w14:textId="77777777" w:rsidR="00661EF9" w:rsidRPr="005623FA" w:rsidRDefault="00000000">
      <w:pPr>
        <w:pStyle w:val="Prrafodelista"/>
        <w:numPr>
          <w:ilvl w:val="1"/>
          <w:numId w:val="20"/>
        </w:numPr>
        <w:tabs>
          <w:tab w:val="left" w:pos="526"/>
          <w:tab w:val="left" w:pos="528"/>
        </w:tabs>
        <w:spacing w:before="37" w:line="276" w:lineRule="auto"/>
        <w:ind w:right="161"/>
        <w:jc w:val="both"/>
        <w:rPr>
          <w:rFonts w:asciiTheme="minorHAnsi" w:hAnsiTheme="minorHAnsi" w:cstheme="minorHAnsi"/>
          <w:sz w:val="20"/>
        </w:rPr>
      </w:pPr>
      <w:r w:rsidRPr="005623FA">
        <w:rPr>
          <w:rFonts w:asciiTheme="minorHAnsi" w:hAnsiTheme="minorHAnsi" w:cstheme="minorHAnsi"/>
          <w:sz w:val="20"/>
        </w:rPr>
        <w:t>La</w:t>
      </w:r>
      <w:r w:rsidRPr="005623FA">
        <w:rPr>
          <w:rFonts w:asciiTheme="minorHAnsi" w:hAnsiTheme="minorHAnsi" w:cstheme="minorHAnsi"/>
          <w:spacing w:val="-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comunicación</w:t>
      </w:r>
      <w:r w:rsidRPr="005623FA">
        <w:rPr>
          <w:rFonts w:asciiTheme="minorHAnsi" w:hAnsiTheme="minorHAnsi" w:cstheme="minorHAnsi"/>
          <w:spacing w:val="-2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estudiante(s)-docente(s)</w:t>
      </w:r>
      <w:r w:rsidRPr="005623FA">
        <w:rPr>
          <w:rFonts w:asciiTheme="minorHAnsi" w:hAnsiTheme="minorHAnsi" w:cstheme="minorHAnsi"/>
          <w:spacing w:val="-5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es</w:t>
      </w:r>
      <w:r w:rsidRPr="005623FA">
        <w:rPr>
          <w:rFonts w:asciiTheme="minorHAnsi" w:hAnsiTheme="minorHAnsi" w:cstheme="minorHAnsi"/>
          <w:spacing w:val="-3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fundamental.</w:t>
      </w:r>
      <w:r w:rsidRPr="005623FA">
        <w:rPr>
          <w:rFonts w:asciiTheme="minorHAnsi" w:hAnsiTheme="minorHAnsi" w:cstheme="minorHAnsi"/>
          <w:spacing w:val="-3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El</w:t>
      </w:r>
      <w:r w:rsidRPr="005623FA">
        <w:rPr>
          <w:rFonts w:asciiTheme="minorHAnsi" w:hAnsiTheme="minorHAnsi" w:cstheme="minorHAnsi"/>
          <w:spacing w:val="-5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conducto</w:t>
      </w:r>
      <w:r w:rsidRPr="005623FA">
        <w:rPr>
          <w:rFonts w:asciiTheme="minorHAnsi" w:hAnsiTheme="minorHAnsi" w:cstheme="minorHAnsi"/>
          <w:spacing w:val="-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para</w:t>
      </w:r>
      <w:r w:rsidRPr="005623FA">
        <w:rPr>
          <w:rFonts w:asciiTheme="minorHAnsi" w:hAnsiTheme="minorHAnsi" w:cstheme="minorHAnsi"/>
          <w:spacing w:val="-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acuerdos,</w:t>
      </w:r>
      <w:r w:rsidRPr="005623FA">
        <w:rPr>
          <w:rFonts w:asciiTheme="minorHAnsi" w:hAnsiTheme="minorHAnsi" w:cstheme="minorHAnsi"/>
          <w:spacing w:val="-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cambios</w:t>
      </w:r>
      <w:r w:rsidRPr="005623FA">
        <w:rPr>
          <w:rFonts w:asciiTheme="minorHAnsi" w:hAnsiTheme="minorHAnsi" w:cstheme="minorHAnsi"/>
          <w:spacing w:val="-3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y</w:t>
      </w:r>
      <w:r w:rsidRPr="005623FA">
        <w:rPr>
          <w:rFonts w:asciiTheme="minorHAnsi" w:hAnsiTheme="minorHAnsi" w:cstheme="minorHAnsi"/>
          <w:spacing w:val="-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mejoras</w:t>
      </w:r>
      <w:r w:rsidRPr="005623FA">
        <w:rPr>
          <w:rFonts w:asciiTheme="minorHAnsi" w:hAnsiTheme="minorHAnsi" w:cstheme="minorHAnsi"/>
          <w:spacing w:val="-3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en</w:t>
      </w:r>
      <w:r w:rsidRPr="005623FA">
        <w:rPr>
          <w:rFonts w:asciiTheme="minorHAnsi" w:hAnsiTheme="minorHAnsi" w:cstheme="minorHAnsi"/>
          <w:spacing w:val="-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la</w:t>
      </w:r>
      <w:r w:rsidRPr="005623FA">
        <w:rPr>
          <w:rFonts w:asciiTheme="minorHAnsi" w:hAnsiTheme="minorHAnsi" w:cstheme="minorHAnsi"/>
          <w:spacing w:val="-2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actividad</w:t>
      </w:r>
      <w:r w:rsidRPr="005623FA">
        <w:rPr>
          <w:rFonts w:asciiTheme="minorHAnsi" w:hAnsiTheme="minorHAnsi" w:cstheme="minorHAnsi"/>
          <w:spacing w:val="-3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curricular</w:t>
      </w:r>
      <w:r w:rsidRPr="005623FA">
        <w:rPr>
          <w:rFonts w:asciiTheme="minorHAnsi" w:hAnsiTheme="minorHAnsi" w:cstheme="minorHAnsi"/>
          <w:spacing w:val="-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es</w:t>
      </w:r>
      <w:r w:rsidRPr="005623FA">
        <w:rPr>
          <w:rFonts w:asciiTheme="minorHAnsi" w:hAnsiTheme="minorHAnsi" w:cstheme="minorHAnsi"/>
          <w:spacing w:val="-3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en</w:t>
      </w:r>
      <w:r w:rsidRPr="005623FA">
        <w:rPr>
          <w:rFonts w:asciiTheme="minorHAnsi" w:hAnsiTheme="minorHAnsi" w:cstheme="minorHAnsi"/>
          <w:spacing w:val="-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primera</w:t>
      </w:r>
      <w:r w:rsidRPr="005623FA">
        <w:rPr>
          <w:rFonts w:asciiTheme="minorHAnsi" w:hAnsiTheme="minorHAnsi" w:cstheme="minorHAnsi"/>
          <w:spacing w:val="-2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instancia</w:t>
      </w:r>
      <w:r w:rsidRPr="005623FA">
        <w:rPr>
          <w:rFonts w:asciiTheme="minorHAnsi" w:hAnsiTheme="minorHAnsi" w:cstheme="minorHAnsi"/>
          <w:spacing w:val="-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entre estudiantes y docente, y en segunda instancia con Coordinación Académica.</w:t>
      </w:r>
    </w:p>
    <w:p w14:paraId="3F6E073F" w14:textId="77777777" w:rsidR="00661EF9" w:rsidRPr="005623FA" w:rsidRDefault="00000000">
      <w:pPr>
        <w:pStyle w:val="Prrafodelista"/>
        <w:numPr>
          <w:ilvl w:val="1"/>
          <w:numId w:val="20"/>
        </w:numPr>
        <w:tabs>
          <w:tab w:val="left" w:pos="526"/>
          <w:tab w:val="left" w:pos="528"/>
        </w:tabs>
        <w:spacing w:line="276" w:lineRule="auto"/>
        <w:ind w:right="161"/>
        <w:jc w:val="both"/>
        <w:rPr>
          <w:rFonts w:asciiTheme="minorHAnsi" w:hAnsiTheme="minorHAnsi" w:cstheme="minorHAnsi"/>
          <w:sz w:val="20"/>
        </w:rPr>
      </w:pPr>
      <w:r w:rsidRPr="005623FA">
        <w:rPr>
          <w:rFonts w:asciiTheme="minorHAnsi" w:hAnsiTheme="minorHAnsi" w:cstheme="minorHAnsi"/>
          <w:sz w:val="20"/>
        </w:rPr>
        <w:t xml:space="preserve">Vías de Comunicación. Los canales de comunicación oficial entre estudiantes y docentes son los </w:t>
      </w:r>
      <w:r w:rsidRPr="005623FA">
        <w:rPr>
          <w:rFonts w:asciiTheme="minorHAnsi" w:hAnsiTheme="minorHAnsi" w:cstheme="minorHAnsi"/>
          <w:b/>
          <w:sz w:val="20"/>
        </w:rPr>
        <w:t xml:space="preserve">correos electrónicos </w:t>
      </w:r>
      <w:r w:rsidRPr="005623FA">
        <w:rPr>
          <w:rFonts w:asciiTheme="minorHAnsi" w:hAnsiTheme="minorHAnsi" w:cstheme="minorHAnsi"/>
          <w:sz w:val="20"/>
        </w:rPr>
        <w:t xml:space="preserve">y la </w:t>
      </w:r>
      <w:r w:rsidRPr="005623FA">
        <w:rPr>
          <w:rFonts w:asciiTheme="minorHAnsi" w:hAnsiTheme="minorHAnsi" w:cstheme="minorHAnsi"/>
          <w:b/>
          <w:sz w:val="20"/>
        </w:rPr>
        <w:t xml:space="preserve">plataforma Microsoft </w:t>
      </w:r>
      <w:proofErr w:type="spellStart"/>
      <w:r w:rsidRPr="005623FA">
        <w:rPr>
          <w:rFonts w:asciiTheme="minorHAnsi" w:hAnsiTheme="minorHAnsi" w:cstheme="minorHAnsi"/>
          <w:b/>
          <w:sz w:val="20"/>
        </w:rPr>
        <w:t>Teams</w:t>
      </w:r>
      <w:proofErr w:type="spellEnd"/>
      <w:r w:rsidRPr="005623FA">
        <w:rPr>
          <w:rFonts w:asciiTheme="minorHAnsi" w:hAnsiTheme="minorHAnsi" w:cstheme="minorHAnsi"/>
          <w:sz w:val="20"/>
        </w:rPr>
        <w:t>. Éstos serán</w:t>
      </w:r>
      <w:r w:rsidRPr="005623FA">
        <w:rPr>
          <w:rFonts w:asciiTheme="minorHAnsi" w:hAnsiTheme="minorHAnsi" w:cstheme="minorHAnsi"/>
          <w:spacing w:val="-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revisados</w:t>
      </w:r>
      <w:r w:rsidRPr="005623FA">
        <w:rPr>
          <w:rFonts w:asciiTheme="minorHAnsi" w:hAnsiTheme="minorHAnsi" w:cstheme="minorHAnsi"/>
          <w:spacing w:val="-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y respondidos</w:t>
      </w:r>
      <w:r w:rsidRPr="005623FA">
        <w:rPr>
          <w:rFonts w:asciiTheme="minorHAnsi" w:hAnsiTheme="minorHAnsi" w:cstheme="minorHAnsi"/>
          <w:spacing w:val="-3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por</w:t>
      </w:r>
      <w:r w:rsidRPr="005623FA">
        <w:rPr>
          <w:rFonts w:asciiTheme="minorHAnsi" w:hAnsiTheme="minorHAnsi" w:cstheme="minorHAnsi"/>
          <w:spacing w:val="-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la/el</w:t>
      </w:r>
      <w:r w:rsidRPr="005623FA">
        <w:rPr>
          <w:rFonts w:asciiTheme="minorHAnsi" w:hAnsiTheme="minorHAnsi" w:cstheme="minorHAnsi"/>
          <w:spacing w:val="-2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docente</w:t>
      </w:r>
      <w:r w:rsidRPr="005623FA">
        <w:rPr>
          <w:rFonts w:asciiTheme="minorHAnsi" w:hAnsiTheme="minorHAnsi" w:cstheme="minorHAnsi"/>
          <w:spacing w:val="-2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en</w:t>
      </w:r>
      <w:r w:rsidRPr="005623FA">
        <w:rPr>
          <w:rFonts w:asciiTheme="minorHAnsi" w:hAnsiTheme="minorHAnsi" w:cstheme="minorHAnsi"/>
          <w:spacing w:val="-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días hábiles</w:t>
      </w:r>
      <w:r w:rsidRPr="005623FA">
        <w:rPr>
          <w:rFonts w:asciiTheme="minorHAnsi" w:hAnsiTheme="minorHAnsi" w:cstheme="minorHAnsi"/>
          <w:spacing w:val="-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dentro</w:t>
      </w:r>
      <w:r w:rsidRPr="005623FA">
        <w:rPr>
          <w:rFonts w:asciiTheme="minorHAnsi" w:hAnsiTheme="minorHAnsi" w:cstheme="minorHAnsi"/>
          <w:spacing w:val="-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del</w:t>
      </w:r>
      <w:r w:rsidRPr="005623FA">
        <w:rPr>
          <w:rFonts w:asciiTheme="minorHAnsi" w:hAnsiTheme="minorHAnsi" w:cstheme="minorHAnsi"/>
          <w:spacing w:val="-2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horario</w:t>
      </w:r>
      <w:r w:rsidRPr="005623FA">
        <w:rPr>
          <w:rFonts w:asciiTheme="minorHAnsi" w:hAnsiTheme="minorHAnsi" w:cstheme="minorHAnsi"/>
          <w:spacing w:val="-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laboral en</w:t>
      </w:r>
      <w:r w:rsidRPr="005623FA">
        <w:rPr>
          <w:rFonts w:asciiTheme="minorHAnsi" w:hAnsiTheme="minorHAnsi" w:cstheme="minorHAnsi"/>
          <w:spacing w:val="-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un</w:t>
      </w:r>
      <w:r w:rsidRPr="005623FA">
        <w:rPr>
          <w:rFonts w:asciiTheme="minorHAnsi" w:hAnsiTheme="minorHAnsi" w:cstheme="minorHAnsi"/>
          <w:spacing w:val="-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plazo</w:t>
      </w:r>
      <w:r w:rsidRPr="005623FA">
        <w:rPr>
          <w:rFonts w:asciiTheme="minorHAnsi" w:hAnsiTheme="minorHAnsi" w:cstheme="minorHAnsi"/>
          <w:spacing w:val="-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máximo</w:t>
      </w:r>
      <w:r w:rsidRPr="005623FA">
        <w:rPr>
          <w:rFonts w:asciiTheme="minorHAnsi" w:hAnsiTheme="minorHAnsi" w:cstheme="minorHAnsi"/>
          <w:spacing w:val="-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de</w:t>
      </w:r>
      <w:r w:rsidRPr="005623FA">
        <w:rPr>
          <w:rFonts w:asciiTheme="minorHAnsi" w:hAnsiTheme="minorHAnsi" w:cstheme="minorHAnsi"/>
          <w:spacing w:val="-2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48</w:t>
      </w:r>
      <w:r w:rsidRPr="005623FA">
        <w:rPr>
          <w:rFonts w:asciiTheme="minorHAnsi" w:hAnsiTheme="minorHAnsi" w:cstheme="minorHAnsi"/>
          <w:spacing w:val="-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horas</w:t>
      </w:r>
      <w:r w:rsidRPr="005623FA">
        <w:rPr>
          <w:rFonts w:asciiTheme="minorHAnsi" w:hAnsiTheme="minorHAnsi" w:cstheme="minorHAnsi"/>
          <w:spacing w:val="-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hábiles.</w:t>
      </w:r>
      <w:r w:rsidRPr="005623FA">
        <w:rPr>
          <w:rFonts w:asciiTheme="minorHAnsi" w:hAnsiTheme="minorHAnsi" w:cstheme="minorHAnsi"/>
          <w:spacing w:val="-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Se</w:t>
      </w:r>
      <w:r w:rsidRPr="005623FA">
        <w:rPr>
          <w:rFonts w:asciiTheme="minorHAnsi" w:hAnsiTheme="minorHAnsi" w:cstheme="minorHAnsi"/>
          <w:spacing w:val="-3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espera</w:t>
      </w:r>
      <w:r w:rsidRPr="005623FA">
        <w:rPr>
          <w:rFonts w:asciiTheme="minorHAnsi" w:hAnsiTheme="minorHAnsi" w:cstheme="minorHAnsi"/>
          <w:spacing w:val="-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den</w:t>
      </w:r>
      <w:r w:rsidRPr="005623FA">
        <w:rPr>
          <w:rFonts w:asciiTheme="minorHAnsi" w:hAnsiTheme="minorHAnsi" w:cstheme="minorHAnsi"/>
          <w:spacing w:val="-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cuenta</w:t>
      </w:r>
      <w:r w:rsidRPr="005623FA">
        <w:rPr>
          <w:rFonts w:asciiTheme="minorHAnsi" w:hAnsiTheme="minorHAnsi" w:cstheme="minorHAnsi"/>
          <w:spacing w:val="-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de</w:t>
      </w:r>
      <w:r w:rsidRPr="005623FA">
        <w:rPr>
          <w:rFonts w:asciiTheme="minorHAnsi" w:hAnsiTheme="minorHAnsi" w:cstheme="minorHAnsi"/>
          <w:spacing w:val="-2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sus competencias en comunicación escrita formal en el uso de dichos medios.</w:t>
      </w:r>
    </w:p>
    <w:p w14:paraId="7B18D56C" w14:textId="77777777" w:rsidR="00661EF9" w:rsidRPr="005623FA" w:rsidRDefault="00000000">
      <w:pPr>
        <w:pStyle w:val="Prrafodelista"/>
        <w:numPr>
          <w:ilvl w:val="1"/>
          <w:numId w:val="20"/>
        </w:numPr>
        <w:tabs>
          <w:tab w:val="left" w:pos="526"/>
          <w:tab w:val="left" w:pos="528"/>
        </w:tabs>
        <w:spacing w:line="276" w:lineRule="auto"/>
        <w:ind w:right="165"/>
        <w:jc w:val="both"/>
        <w:rPr>
          <w:rFonts w:asciiTheme="minorHAnsi" w:hAnsiTheme="minorHAnsi" w:cstheme="minorHAnsi"/>
          <w:sz w:val="20"/>
        </w:rPr>
      </w:pPr>
      <w:r w:rsidRPr="005623FA">
        <w:rPr>
          <w:rFonts w:asciiTheme="minorHAnsi" w:hAnsiTheme="minorHAnsi" w:cstheme="minorHAnsi"/>
          <w:sz w:val="20"/>
        </w:rPr>
        <w:t xml:space="preserve">Mantener un pensamiento crítico en el tratamiento de los temas abordados, así como el respeto por la opinión y visión de </w:t>
      </w:r>
      <w:proofErr w:type="spellStart"/>
      <w:r w:rsidRPr="005623FA">
        <w:rPr>
          <w:rFonts w:asciiTheme="minorHAnsi" w:hAnsiTheme="minorHAnsi" w:cstheme="minorHAnsi"/>
          <w:sz w:val="20"/>
        </w:rPr>
        <w:t>otr</w:t>
      </w:r>
      <w:proofErr w:type="spellEnd"/>
      <w:r w:rsidRPr="005623FA">
        <w:rPr>
          <w:rFonts w:asciiTheme="minorHAnsi" w:hAnsiTheme="minorHAnsi" w:cstheme="minorHAnsi"/>
          <w:sz w:val="20"/>
        </w:rPr>
        <w:t>@</w:t>
      </w:r>
      <w:r w:rsidRPr="005623FA">
        <w:rPr>
          <w:rFonts w:asciiTheme="minorHAnsi" w:hAnsiTheme="minorHAnsi" w:cstheme="minorHAnsi"/>
          <w:spacing w:val="-12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 xml:space="preserve">s, tanto estudiantes como </w:t>
      </w:r>
      <w:r w:rsidRPr="005623FA">
        <w:rPr>
          <w:rFonts w:asciiTheme="minorHAnsi" w:hAnsiTheme="minorHAnsi" w:cstheme="minorHAnsi"/>
          <w:spacing w:val="-2"/>
          <w:sz w:val="20"/>
        </w:rPr>
        <w:t>docentes.</w:t>
      </w:r>
    </w:p>
    <w:p w14:paraId="02C092C3" w14:textId="77777777" w:rsidR="00661EF9" w:rsidRPr="005623FA" w:rsidRDefault="00000000">
      <w:pPr>
        <w:pStyle w:val="Prrafodelista"/>
        <w:numPr>
          <w:ilvl w:val="1"/>
          <w:numId w:val="20"/>
        </w:numPr>
        <w:tabs>
          <w:tab w:val="left" w:pos="526"/>
        </w:tabs>
        <w:ind w:left="526" w:hanging="359"/>
        <w:jc w:val="both"/>
        <w:rPr>
          <w:rFonts w:asciiTheme="minorHAnsi" w:hAnsiTheme="minorHAnsi" w:cstheme="minorHAnsi"/>
          <w:sz w:val="20"/>
        </w:rPr>
      </w:pPr>
      <w:r w:rsidRPr="005623FA">
        <w:rPr>
          <w:rFonts w:asciiTheme="minorHAnsi" w:hAnsiTheme="minorHAnsi" w:cstheme="minorHAnsi"/>
          <w:sz w:val="20"/>
        </w:rPr>
        <w:t>Responsabilidad</w:t>
      </w:r>
      <w:r w:rsidRPr="005623FA">
        <w:rPr>
          <w:rFonts w:asciiTheme="minorHAnsi" w:hAnsiTheme="minorHAnsi" w:cstheme="minorHAnsi"/>
          <w:spacing w:val="-6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por</w:t>
      </w:r>
      <w:r w:rsidRPr="005623FA">
        <w:rPr>
          <w:rFonts w:asciiTheme="minorHAnsi" w:hAnsiTheme="minorHAnsi" w:cstheme="minorHAnsi"/>
          <w:spacing w:val="-9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el</w:t>
      </w:r>
      <w:r w:rsidRPr="005623FA">
        <w:rPr>
          <w:rFonts w:asciiTheme="minorHAnsi" w:hAnsiTheme="minorHAnsi" w:cstheme="minorHAnsi"/>
          <w:spacing w:val="-7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trabajo</w:t>
      </w:r>
      <w:r w:rsidRPr="005623FA">
        <w:rPr>
          <w:rFonts w:asciiTheme="minorHAnsi" w:hAnsiTheme="minorHAnsi" w:cstheme="minorHAnsi"/>
          <w:spacing w:val="-7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bien</w:t>
      </w:r>
      <w:r w:rsidRPr="005623FA">
        <w:rPr>
          <w:rFonts w:asciiTheme="minorHAnsi" w:hAnsiTheme="minorHAnsi" w:cstheme="minorHAnsi"/>
          <w:spacing w:val="-6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hecho;</w:t>
      </w:r>
      <w:r w:rsidRPr="005623FA">
        <w:rPr>
          <w:rFonts w:asciiTheme="minorHAnsi" w:hAnsiTheme="minorHAnsi" w:cstheme="minorHAnsi"/>
          <w:spacing w:val="-7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una</w:t>
      </w:r>
      <w:r w:rsidRPr="005623FA">
        <w:rPr>
          <w:rFonts w:asciiTheme="minorHAnsi" w:hAnsiTheme="minorHAnsi" w:cstheme="minorHAnsi"/>
          <w:spacing w:val="-7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actitud</w:t>
      </w:r>
      <w:r w:rsidRPr="005623FA">
        <w:rPr>
          <w:rFonts w:asciiTheme="minorHAnsi" w:hAnsiTheme="minorHAnsi" w:cstheme="minorHAnsi"/>
          <w:spacing w:val="-6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deferente</w:t>
      </w:r>
      <w:r w:rsidRPr="005623FA">
        <w:rPr>
          <w:rFonts w:asciiTheme="minorHAnsi" w:hAnsiTheme="minorHAnsi" w:cstheme="minorHAnsi"/>
          <w:spacing w:val="-8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con</w:t>
      </w:r>
      <w:r w:rsidRPr="005623FA">
        <w:rPr>
          <w:rFonts w:asciiTheme="minorHAnsi" w:hAnsiTheme="minorHAnsi" w:cstheme="minorHAnsi"/>
          <w:spacing w:val="-6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los</w:t>
      </w:r>
      <w:r w:rsidRPr="005623FA">
        <w:rPr>
          <w:rFonts w:asciiTheme="minorHAnsi" w:hAnsiTheme="minorHAnsi" w:cstheme="minorHAnsi"/>
          <w:spacing w:val="-6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recursos</w:t>
      </w:r>
      <w:r w:rsidRPr="005623FA">
        <w:rPr>
          <w:rFonts w:asciiTheme="minorHAnsi" w:hAnsiTheme="minorHAnsi" w:cstheme="minorHAnsi"/>
          <w:spacing w:val="-7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procedimentales</w:t>
      </w:r>
      <w:r w:rsidRPr="005623FA">
        <w:rPr>
          <w:rFonts w:asciiTheme="minorHAnsi" w:hAnsiTheme="minorHAnsi" w:cstheme="minorHAnsi"/>
          <w:spacing w:val="-6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de</w:t>
      </w:r>
      <w:r w:rsidRPr="005623FA">
        <w:rPr>
          <w:rFonts w:asciiTheme="minorHAnsi" w:hAnsiTheme="minorHAnsi" w:cstheme="minorHAnsi"/>
          <w:spacing w:val="-7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la</w:t>
      </w:r>
      <w:r w:rsidRPr="005623FA">
        <w:rPr>
          <w:rFonts w:asciiTheme="minorHAnsi" w:hAnsiTheme="minorHAnsi" w:cstheme="minorHAnsi"/>
          <w:spacing w:val="-7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actividad</w:t>
      </w:r>
      <w:r w:rsidRPr="005623FA">
        <w:rPr>
          <w:rFonts w:asciiTheme="minorHAnsi" w:hAnsiTheme="minorHAnsi" w:cstheme="minorHAnsi"/>
          <w:spacing w:val="-5"/>
          <w:sz w:val="20"/>
        </w:rPr>
        <w:t xml:space="preserve"> </w:t>
      </w:r>
      <w:r w:rsidRPr="005623FA">
        <w:rPr>
          <w:rFonts w:asciiTheme="minorHAnsi" w:hAnsiTheme="minorHAnsi" w:cstheme="minorHAnsi"/>
          <w:spacing w:val="-2"/>
          <w:sz w:val="20"/>
        </w:rPr>
        <w:t>curricular.</w:t>
      </w:r>
    </w:p>
    <w:p w14:paraId="30CB0680" w14:textId="77777777" w:rsidR="00661EF9" w:rsidRPr="005623FA" w:rsidRDefault="00000000">
      <w:pPr>
        <w:pStyle w:val="Prrafodelista"/>
        <w:numPr>
          <w:ilvl w:val="1"/>
          <w:numId w:val="20"/>
        </w:numPr>
        <w:tabs>
          <w:tab w:val="left" w:pos="526"/>
          <w:tab w:val="left" w:pos="528"/>
        </w:tabs>
        <w:spacing w:before="37" w:line="276" w:lineRule="auto"/>
        <w:ind w:right="164"/>
        <w:jc w:val="both"/>
        <w:rPr>
          <w:rFonts w:asciiTheme="minorHAnsi" w:hAnsiTheme="minorHAnsi" w:cstheme="minorHAnsi"/>
          <w:sz w:val="20"/>
        </w:rPr>
      </w:pPr>
      <w:r w:rsidRPr="005623FA">
        <w:rPr>
          <w:rFonts w:asciiTheme="minorHAnsi" w:hAnsiTheme="minorHAnsi" w:cstheme="minorHAnsi"/>
          <w:sz w:val="20"/>
        </w:rPr>
        <w:t>En la primera clase de la actividad curricular, cada docente presentará el Programa y Programación de la actividad, y entregará las pautas y orientaciones para todas las evaluaciones del semestre, con sus respectivas ponderaciones.</w:t>
      </w:r>
    </w:p>
    <w:p w14:paraId="77C5372A" w14:textId="77777777" w:rsidR="00661EF9" w:rsidRPr="005623FA" w:rsidRDefault="00000000">
      <w:pPr>
        <w:pStyle w:val="Prrafodelista"/>
        <w:numPr>
          <w:ilvl w:val="1"/>
          <w:numId w:val="20"/>
        </w:numPr>
        <w:tabs>
          <w:tab w:val="left" w:pos="526"/>
          <w:tab w:val="left" w:pos="528"/>
        </w:tabs>
        <w:spacing w:line="276" w:lineRule="auto"/>
        <w:ind w:right="163"/>
        <w:jc w:val="both"/>
        <w:rPr>
          <w:rFonts w:asciiTheme="minorHAnsi" w:hAnsiTheme="minorHAnsi" w:cstheme="minorHAnsi"/>
          <w:sz w:val="20"/>
        </w:rPr>
      </w:pPr>
      <w:r w:rsidRPr="005623FA">
        <w:rPr>
          <w:rFonts w:asciiTheme="minorHAnsi" w:hAnsiTheme="minorHAnsi" w:cstheme="minorHAnsi"/>
          <w:sz w:val="20"/>
        </w:rPr>
        <w:t>Cada</w:t>
      </w:r>
      <w:r w:rsidRPr="005623FA">
        <w:rPr>
          <w:rFonts w:asciiTheme="minorHAnsi" w:hAnsiTheme="minorHAnsi" w:cstheme="minorHAnsi"/>
          <w:spacing w:val="-2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docente</w:t>
      </w:r>
      <w:r w:rsidRPr="005623FA">
        <w:rPr>
          <w:rFonts w:asciiTheme="minorHAnsi" w:hAnsiTheme="minorHAnsi" w:cstheme="minorHAnsi"/>
          <w:spacing w:val="-3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tiene</w:t>
      </w:r>
      <w:r w:rsidRPr="005623FA">
        <w:rPr>
          <w:rFonts w:asciiTheme="minorHAnsi" w:hAnsiTheme="minorHAnsi" w:cstheme="minorHAnsi"/>
          <w:spacing w:val="-3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un</w:t>
      </w:r>
      <w:r w:rsidRPr="005623FA">
        <w:rPr>
          <w:rFonts w:asciiTheme="minorHAnsi" w:hAnsiTheme="minorHAnsi" w:cstheme="minorHAnsi"/>
          <w:spacing w:val="-2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plazo</w:t>
      </w:r>
      <w:r w:rsidRPr="005623FA">
        <w:rPr>
          <w:rFonts w:asciiTheme="minorHAnsi" w:hAnsiTheme="minorHAnsi" w:cstheme="minorHAnsi"/>
          <w:spacing w:val="-5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de</w:t>
      </w:r>
      <w:r w:rsidRPr="005623FA">
        <w:rPr>
          <w:rFonts w:asciiTheme="minorHAnsi" w:hAnsiTheme="minorHAnsi" w:cstheme="minorHAnsi"/>
          <w:spacing w:val="-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  <w:u w:val="single"/>
        </w:rPr>
        <w:t>hasta</w:t>
      </w:r>
      <w:r w:rsidRPr="005623FA">
        <w:rPr>
          <w:rFonts w:asciiTheme="minorHAnsi" w:hAnsiTheme="minorHAnsi" w:cstheme="minorHAnsi"/>
          <w:spacing w:val="-2"/>
          <w:sz w:val="20"/>
          <w:u w:val="single"/>
        </w:rPr>
        <w:t xml:space="preserve"> </w:t>
      </w:r>
      <w:r w:rsidRPr="005623FA">
        <w:rPr>
          <w:rFonts w:asciiTheme="minorHAnsi" w:hAnsiTheme="minorHAnsi" w:cstheme="minorHAnsi"/>
          <w:sz w:val="20"/>
          <w:u w:val="single"/>
        </w:rPr>
        <w:t>15</w:t>
      </w:r>
      <w:r w:rsidRPr="005623FA">
        <w:rPr>
          <w:rFonts w:asciiTheme="minorHAnsi" w:hAnsiTheme="minorHAnsi" w:cstheme="minorHAnsi"/>
          <w:spacing w:val="-4"/>
          <w:sz w:val="20"/>
          <w:u w:val="single"/>
        </w:rPr>
        <w:t xml:space="preserve"> </w:t>
      </w:r>
      <w:r w:rsidRPr="005623FA">
        <w:rPr>
          <w:rFonts w:asciiTheme="minorHAnsi" w:hAnsiTheme="minorHAnsi" w:cstheme="minorHAnsi"/>
          <w:sz w:val="20"/>
          <w:u w:val="single"/>
        </w:rPr>
        <w:t>días</w:t>
      </w:r>
      <w:r w:rsidRPr="005623FA">
        <w:rPr>
          <w:rFonts w:asciiTheme="minorHAnsi" w:hAnsiTheme="minorHAnsi" w:cstheme="minorHAnsi"/>
          <w:spacing w:val="-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(hábiles)</w:t>
      </w:r>
      <w:r w:rsidRPr="005623FA">
        <w:rPr>
          <w:rFonts w:asciiTheme="minorHAnsi" w:hAnsiTheme="minorHAnsi" w:cstheme="minorHAnsi"/>
          <w:spacing w:val="-3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para</w:t>
      </w:r>
      <w:r w:rsidRPr="005623FA">
        <w:rPr>
          <w:rFonts w:asciiTheme="minorHAnsi" w:hAnsiTheme="minorHAnsi" w:cstheme="minorHAnsi"/>
          <w:spacing w:val="-6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devolver</w:t>
      </w:r>
      <w:r w:rsidRPr="005623FA">
        <w:rPr>
          <w:rFonts w:asciiTheme="minorHAnsi" w:hAnsiTheme="minorHAnsi" w:cstheme="minorHAnsi"/>
          <w:spacing w:val="-2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y</w:t>
      </w:r>
      <w:r w:rsidRPr="005623FA">
        <w:rPr>
          <w:rFonts w:asciiTheme="minorHAnsi" w:hAnsiTheme="minorHAnsi" w:cstheme="minorHAnsi"/>
          <w:spacing w:val="-2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retroalimentar</w:t>
      </w:r>
      <w:r w:rsidRPr="005623FA">
        <w:rPr>
          <w:rFonts w:asciiTheme="minorHAnsi" w:hAnsiTheme="minorHAnsi" w:cstheme="minorHAnsi"/>
          <w:spacing w:val="-2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las</w:t>
      </w:r>
      <w:r w:rsidRPr="005623FA">
        <w:rPr>
          <w:rFonts w:asciiTheme="minorHAnsi" w:hAnsiTheme="minorHAnsi" w:cstheme="minorHAnsi"/>
          <w:spacing w:val="-3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evaluaciones</w:t>
      </w:r>
      <w:r w:rsidRPr="005623FA">
        <w:rPr>
          <w:rFonts w:asciiTheme="minorHAnsi" w:hAnsiTheme="minorHAnsi" w:cstheme="minorHAnsi"/>
          <w:spacing w:val="-2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corregidas</w:t>
      </w:r>
      <w:r w:rsidRPr="005623FA">
        <w:rPr>
          <w:rFonts w:asciiTheme="minorHAnsi" w:hAnsiTheme="minorHAnsi" w:cstheme="minorHAnsi"/>
          <w:spacing w:val="-2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(rúbricas,</w:t>
      </w:r>
      <w:r w:rsidRPr="005623FA">
        <w:rPr>
          <w:rFonts w:asciiTheme="minorHAnsi" w:hAnsiTheme="minorHAnsi" w:cstheme="minorHAnsi"/>
          <w:spacing w:val="-2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guías</w:t>
      </w:r>
      <w:r w:rsidRPr="005623FA">
        <w:rPr>
          <w:rFonts w:asciiTheme="minorHAnsi" w:hAnsiTheme="minorHAnsi" w:cstheme="minorHAnsi"/>
          <w:spacing w:val="-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de</w:t>
      </w:r>
      <w:r w:rsidRPr="005623FA">
        <w:rPr>
          <w:rFonts w:asciiTheme="minorHAnsi" w:hAnsiTheme="minorHAnsi" w:cstheme="minorHAnsi"/>
          <w:spacing w:val="-3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trabajo</w:t>
      </w:r>
      <w:r w:rsidRPr="005623FA">
        <w:rPr>
          <w:rFonts w:asciiTheme="minorHAnsi" w:hAnsiTheme="minorHAnsi" w:cstheme="minorHAnsi"/>
          <w:spacing w:val="-2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y</w:t>
      </w:r>
      <w:r w:rsidRPr="005623FA">
        <w:rPr>
          <w:rFonts w:asciiTheme="minorHAnsi" w:hAnsiTheme="minorHAnsi" w:cstheme="minorHAnsi"/>
          <w:spacing w:val="-3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retroalimentación de</w:t>
      </w:r>
      <w:r w:rsidRPr="005623FA">
        <w:rPr>
          <w:rFonts w:asciiTheme="minorHAnsi" w:hAnsiTheme="minorHAnsi" w:cstheme="minorHAnsi"/>
          <w:spacing w:val="-2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las actividades de</w:t>
      </w:r>
      <w:r w:rsidRPr="005623FA">
        <w:rPr>
          <w:rFonts w:asciiTheme="minorHAnsi" w:hAnsiTheme="minorHAnsi" w:cstheme="minorHAnsi"/>
          <w:spacing w:val="-2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evaluación son responsabilidad</w:t>
      </w:r>
      <w:r w:rsidRPr="005623FA">
        <w:rPr>
          <w:rFonts w:asciiTheme="minorHAnsi" w:hAnsiTheme="minorHAnsi" w:cstheme="minorHAnsi"/>
          <w:spacing w:val="-2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de</w:t>
      </w:r>
      <w:r w:rsidRPr="005623FA">
        <w:rPr>
          <w:rFonts w:asciiTheme="minorHAnsi" w:hAnsiTheme="minorHAnsi" w:cstheme="minorHAnsi"/>
          <w:spacing w:val="-2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cada docente</w:t>
      </w:r>
      <w:r w:rsidRPr="005623FA">
        <w:rPr>
          <w:rFonts w:asciiTheme="minorHAnsi" w:hAnsiTheme="minorHAnsi" w:cstheme="minorHAnsi"/>
          <w:spacing w:val="-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dentro de</w:t>
      </w:r>
      <w:r w:rsidRPr="005623FA">
        <w:rPr>
          <w:rFonts w:asciiTheme="minorHAnsi" w:hAnsiTheme="minorHAnsi" w:cstheme="minorHAnsi"/>
          <w:spacing w:val="-2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ese</w:t>
      </w:r>
      <w:r w:rsidRPr="005623FA">
        <w:rPr>
          <w:rFonts w:asciiTheme="minorHAnsi" w:hAnsiTheme="minorHAnsi" w:cstheme="minorHAnsi"/>
          <w:spacing w:val="-2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plazo).</w:t>
      </w:r>
      <w:r w:rsidRPr="005623FA">
        <w:rPr>
          <w:rFonts w:asciiTheme="minorHAnsi" w:hAnsiTheme="minorHAnsi" w:cstheme="minorHAnsi"/>
          <w:spacing w:val="-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Previo</w:t>
      </w:r>
      <w:r w:rsidRPr="005623FA">
        <w:rPr>
          <w:rFonts w:asciiTheme="minorHAnsi" w:hAnsiTheme="minorHAnsi" w:cstheme="minorHAnsi"/>
          <w:spacing w:val="-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a la siguiente</w:t>
      </w:r>
      <w:r w:rsidRPr="005623FA">
        <w:rPr>
          <w:rFonts w:asciiTheme="minorHAnsi" w:hAnsiTheme="minorHAnsi" w:cstheme="minorHAnsi"/>
          <w:spacing w:val="-2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evaluación, deberá haberse</w:t>
      </w:r>
      <w:r w:rsidRPr="005623FA">
        <w:rPr>
          <w:rFonts w:asciiTheme="minorHAnsi" w:hAnsiTheme="minorHAnsi" w:cstheme="minorHAnsi"/>
          <w:spacing w:val="-2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retroalimentado</w:t>
      </w:r>
      <w:r w:rsidRPr="005623FA">
        <w:rPr>
          <w:rFonts w:asciiTheme="minorHAnsi" w:hAnsiTheme="minorHAnsi" w:cstheme="minorHAnsi"/>
          <w:spacing w:val="-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al curso y cada estudiante sobre los resultados de la anterior evaluación.</w:t>
      </w:r>
    </w:p>
    <w:p w14:paraId="63E22EDB" w14:textId="77777777" w:rsidR="00661EF9" w:rsidRPr="005623FA" w:rsidRDefault="00000000">
      <w:pPr>
        <w:pStyle w:val="Prrafodelista"/>
        <w:numPr>
          <w:ilvl w:val="1"/>
          <w:numId w:val="20"/>
        </w:numPr>
        <w:tabs>
          <w:tab w:val="left" w:pos="526"/>
          <w:tab w:val="left" w:pos="528"/>
        </w:tabs>
        <w:spacing w:before="1" w:line="276" w:lineRule="auto"/>
        <w:ind w:right="169"/>
        <w:jc w:val="both"/>
        <w:rPr>
          <w:rFonts w:asciiTheme="minorHAnsi" w:hAnsiTheme="minorHAnsi" w:cstheme="minorHAnsi"/>
          <w:sz w:val="20"/>
        </w:rPr>
      </w:pPr>
      <w:r w:rsidRPr="005623FA">
        <w:rPr>
          <w:rFonts w:asciiTheme="minorHAnsi" w:hAnsiTheme="minorHAnsi" w:cstheme="minorHAnsi"/>
          <w:sz w:val="20"/>
        </w:rPr>
        <w:t xml:space="preserve">Cada estudiante puede solicitar </w:t>
      </w:r>
      <w:proofErr w:type="spellStart"/>
      <w:r w:rsidRPr="005623FA">
        <w:rPr>
          <w:rFonts w:asciiTheme="minorHAnsi" w:hAnsiTheme="minorHAnsi" w:cstheme="minorHAnsi"/>
          <w:sz w:val="20"/>
        </w:rPr>
        <w:t>re-corrección</w:t>
      </w:r>
      <w:proofErr w:type="spellEnd"/>
      <w:r w:rsidRPr="005623FA">
        <w:rPr>
          <w:rFonts w:asciiTheme="minorHAnsi" w:hAnsiTheme="minorHAnsi" w:cstheme="minorHAnsi"/>
          <w:sz w:val="20"/>
        </w:rPr>
        <w:t xml:space="preserve"> de algún producto evaluativo dentro de los 5 días hábiles posteriores a la recepción de la devolución de su evaluación. Para ello deberá enviar a su docente una solicitud escrita que identifique fundadamente los elementos que solicita revisar y su argumentación al </w:t>
      </w:r>
      <w:r w:rsidRPr="005623FA">
        <w:rPr>
          <w:rFonts w:asciiTheme="minorHAnsi" w:hAnsiTheme="minorHAnsi" w:cstheme="minorHAnsi"/>
          <w:spacing w:val="-2"/>
          <w:sz w:val="20"/>
        </w:rPr>
        <w:t>respecto.</w:t>
      </w:r>
    </w:p>
    <w:p w14:paraId="772C7746" w14:textId="77777777" w:rsidR="00661EF9" w:rsidRPr="005623FA" w:rsidRDefault="00000000">
      <w:pPr>
        <w:pStyle w:val="Prrafodelista"/>
        <w:numPr>
          <w:ilvl w:val="1"/>
          <w:numId w:val="20"/>
        </w:numPr>
        <w:tabs>
          <w:tab w:val="left" w:pos="526"/>
          <w:tab w:val="left" w:pos="528"/>
        </w:tabs>
        <w:spacing w:line="276" w:lineRule="auto"/>
        <w:ind w:right="166"/>
        <w:jc w:val="both"/>
        <w:rPr>
          <w:rFonts w:asciiTheme="minorHAnsi" w:hAnsiTheme="minorHAnsi" w:cstheme="minorHAnsi"/>
          <w:sz w:val="20"/>
        </w:rPr>
      </w:pPr>
      <w:r w:rsidRPr="005623FA">
        <w:rPr>
          <w:rFonts w:asciiTheme="minorHAnsi" w:hAnsiTheme="minorHAnsi" w:cstheme="minorHAnsi"/>
          <w:sz w:val="20"/>
        </w:rPr>
        <w:t>Las situaciones de inasistencia a evaluaciones y clases deben ser debidamente justificadas mediante certificado médico ante la Coordinación Académica en un plazo máximo de tres días hábiles.</w:t>
      </w:r>
    </w:p>
    <w:p w14:paraId="7FE8B1F6" w14:textId="77777777" w:rsidR="00661EF9" w:rsidRPr="005623FA" w:rsidRDefault="00000000">
      <w:pPr>
        <w:pStyle w:val="Prrafodelista"/>
        <w:numPr>
          <w:ilvl w:val="1"/>
          <w:numId w:val="20"/>
        </w:numPr>
        <w:tabs>
          <w:tab w:val="left" w:pos="526"/>
          <w:tab w:val="left" w:pos="528"/>
        </w:tabs>
        <w:spacing w:line="276" w:lineRule="auto"/>
        <w:ind w:right="162"/>
        <w:jc w:val="both"/>
        <w:rPr>
          <w:rFonts w:asciiTheme="minorHAnsi" w:hAnsiTheme="minorHAnsi" w:cstheme="minorHAnsi"/>
          <w:sz w:val="20"/>
        </w:rPr>
      </w:pPr>
      <w:r w:rsidRPr="005623FA">
        <w:rPr>
          <w:rFonts w:asciiTheme="minorHAnsi" w:hAnsiTheme="minorHAnsi" w:cstheme="minorHAnsi"/>
          <w:b/>
          <w:sz w:val="20"/>
        </w:rPr>
        <w:t>Respeto</w:t>
      </w:r>
      <w:r w:rsidRPr="005623FA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5623FA">
        <w:rPr>
          <w:rFonts w:asciiTheme="minorHAnsi" w:hAnsiTheme="minorHAnsi" w:cstheme="minorHAnsi"/>
          <w:b/>
          <w:sz w:val="20"/>
        </w:rPr>
        <w:t>por</w:t>
      </w:r>
      <w:r w:rsidRPr="005623FA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5623FA">
        <w:rPr>
          <w:rFonts w:asciiTheme="minorHAnsi" w:hAnsiTheme="minorHAnsi" w:cstheme="minorHAnsi"/>
          <w:b/>
          <w:sz w:val="20"/>
        </w:rPr>
        <w:t>los</w:t>
      </w:r>
      <w:r w:rsidRPr="005623FA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5623FA">
        <w:rPr>
          <w:rFonts w:asciiTheme="minorHAnsi" w:hAnsiTheme="minorHAnsi" w:cstheme="minorHAnsi"/>
          <w:b/>
          <w:sz w:val="20"/>
        </w:rPr>
        <w:t>derechos</w:t>
      </w:r>
      <w:r w:rsidRPr="005623FA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5623FA">
        <w:rPr>
          <w:rFonts w:asciiTheme="minorHAnsi" w:hAnsiTheme="minorHAnsi" w:cstheme="minorHAnsi"/>
          <w:b/>
          <w:sz w:val="20"/>
        </w:rPr>
        <w:t>de</w:t>
      </w:r>
      <w:r w:rsidRPr="005623FA">
        <w:rPr>
          <w:rFonts w:asciiTheme="minorHAnsi" w:hAnsiTheme="minorHAnsi" w:cstheme="minorHAnsi"/>
          <w:b/>
          <w:spacing w:val="-7"/>
          <w:sz w:val="20"/>
        </w:rPr>
        <w:t xml:space="preserve"> </w:t>
      </w:r>
      <w:r w:rsidRPr="005623FA">
        <w:rPr>
          <w:rFonts w:asciiTheme="minorHAnsi" w:hAnsiTheme="minorHAnsi" w:cstheme="minorHAnsi"/>
          <w:b/>
          <w:sz w:val="20"/>
        </w:rPr>
        <w:t>autor:</w:t>
      </w:r>
      <w:r w:rsidRPr="005623FA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todo</w:t>
      </w:r>
      <w:r w:rsidRPr="005623FA">
        <w:rPr>
          <w:rFonts w:asciiTheme="minorHAnsi" w:hAnsiTheme="minorHAnsi" w:cstheme="minorHAnsi"/>
          <w:spacing w:val="-6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informe,</w:t>
      </w:r>
      <w:r w:rsidRPr="005623FA">
        <w:rPr>
          <w:rFonts w:asciiTheme="minorHAnsi" w:hAnsiTheme="minorHAnsi" w:cstheme="minorHAnsi"/>
          <w:spacing w:val="-5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documento,</w:t>
      </w:r>
      <w:r w:rsidRPr="005623FA">
        <w:rPr>
          <w:rFonts w:asciiTheme="minorHAnsi" w:hAnsiTheme="minorHAnsi" w:cstheme="minorHAnsi"/>
          <w:spacing w:val="-5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presentación</w:t>
      </w:r>
      <w:r w:rsidRPr="005623FA">
        <w:rPr>
          <w:rFonts w:asciiTheme="minorHAnsi" w:hAnsiTheme="minorHAnsi" w:cstheme="minorHAnsi"/>
          <w:spacing w:val="-5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y/o</w:t>
      </w:r>
      <w:r w:rsidRPr="005623FA">
        <w:rPr>
          <w:rFonts w:asciiTheme="minorHAnsi" w:hAnsiTheme="minorHAnsi" w:cstheme="minorHAnsi"/>
          <w:spacing w:val="-5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material</w:t>
      </w:r>
      <w:r w:rsidRPr="005623FA">
        <w:rPr>
          <w:rFonts w:asciiTheme="minorHAnsi" w:hAnsiTheme="minorHAnsi" w:cstheme="minorHAnsi"/>
          <w:spacing w:val="-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escrito</w:t>
      </w:r>
      <w:r w:rsidRPr="005623FA">
        <w:rPr>
          <w:rFonts w:asciiTheme="minorHAnsi" w:hAnsiTheme="minorHAnsi" w:cstheme="minorHAnsi"/>
          <w:spacing w:val="-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debe</w:t>
      </w:r>
      <w:r w:rsidRPr="005623FA">
        <w:rPr>
          <w:rFonts w:asciiTheme="minorHAnsi" w:hAnsiTheme="minorHAnsi" w:cstheme="minorHAnsi"/>
          <w:spacing w:val="-6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cumplir</w:t>
      </w:r>
      <w:r w:rsidRPr="005623FA">
        <w:rPr>
          <w:rFonts w:asciiTheme="minorHAnsi" w:hAnsiTheme="minorHAnsi" w:cstheme="minorHAnsi"/>
          <w:spacing w:val="-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con</w:t>
      </w:r>
      <w:r w:rsidRPr="005623FA">
        <w:rPr>
          <w:rFonts w:asciiTheme="minorHAnsi" w:hAnsiTheme="minorHAnsi" w:cstheme="minorHAnsi"/>
          <w:spacing w:val="-3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las</w:t>
      </w:r>
      <w:r w:rsidRPr="005623FA">
        <w:rPr>
          <w:rFonts w:asciiTheme="minorHAnsi" w:hAnsiTheme="minorHAnsi" w:cstheme="minorHAnsi"/>
          <w:spacing w:val="-6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Normas</w:t>
      </w:r>
      <w:r w:rsidRPr="005623FA">
        <w:rPr>
          <w:rFonts w:asciiTheme="minorHAnsi" w:hAnsiTheme="minorHAnsi" w:cstheme="minorHAnsi"/>
          <w:spacing w:val="-5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APA</w:t>
      </w:r>
      <w:r w:rsidRPr="005623FA">
        <w:rPr>
          <w:rFonts w:asciiTheme="minorHAnsi" w:hAnsiTheme="minorHAnsi" w:cstheme="minorHAnsi"/>
          <w:spacing w:val="-7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7ª</w:t>
      </w:r>
      <w:r w:rsidRPr="005623FA">
        <w:rPr>
          <w:rFonts w:asciiTheme="minorHAnsi" w:hAnsiTheme="minorHAnsi" w:cstheme="minorHAnsi"/>
          <w:spacing w:val="-6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Edición,</w:t>
      </w:r>
      <w:r w:rsidRPr="005623FA">
        <w:rPr>
          <w:rFonts w:asciiTheme="minorHAnsi" w:hAnsiTheme="minorHAnsi" w:cstheme="minorHAnsi"/>
          <w:spacing w:val="-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para</w:t>
      </w:r>
      <w:r w:rsidRPr="005623FA">
        <w:rPr>
          <w:rFonts w:asciiTheme="minorHAnsi" w:hAnsiTheme="minorHAnsi" w:cstheme="minorHAnsi"/>
          <w:spacing w:val="-5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referencias</w:t>
      </w:r>
      <w:r w:rsidRPr="005623FA">
        <w:rPr>
          <w:rFonts w:asciiTheme="minorHAnsi" w:hAnsiTheme="minorHAnsi" w:cstheme="minorHAnsi"/>
          <w:spacing w:val="-6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 xml:space="preserve">y citas bibliográficas. Para mayor información, revisar link: </w:t>
      </w:r>
      <w:hyperlink r:id="rId16">
        <w:r w:rsidR="00661EF9" w:rsidRPr="005623FA">
          <w:rPr>
            <w:rFonts w:asciiTheme="minorHAnsi" w:hAnsiTheme="minorHAnsi" w:cstheme="minorHAnsi"/>
            <w:sz w:val="20"/>
            <w:u w:val="single"/>
          </w:rPr>
          <w:t>http://normasapa.com/</w:t>
        </w:r>
        <w:r w:rsidR="00661EF9" w:rsidRPr="005623FA">
          <w:rPr>
            <w:rFonts w:asciiTheme="minorHAnsi" w:hAnsiTheme="minorHAnsi" w:cstheme="minorHAnsi"/>
            <w:sz w:val="20"/>
          </w:rPr>
          <w:t>.</w:t>
        </w:r>
      </w:hyperlink>
      <w:r w:rsidRPr="005623FA">
        <w:rPr>
          <w:rFonts w:asciiTheme="minorHAnsi" w:hAnsiTheme="minorHAnsi" w:cstheme="minorHAnsi"/>
          <w:sz w:val="20"/>
        </w:rPr>
        <w:t xml:space="preserve"> Toda idea no original de las/los estudiantes que no sea referenciada correctamente</w:t>
      </w:r>
      <w:r w:rsidRPr="005623FA">
        <w:rPr>
          <w:rFonts w:asciiTheme="minorHAnsi" w:hAnsiTheme="minorHAnsi" w:cstheme="minorHAnsi"/>
          <w:spacing w:val="-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según</w:t>
      </w:r>
      <w:r w:rsidRPr="005623FA">
        <w:rPr>
          <w:rFonts w:asciiTheme="minorHAnsi" w:hAnsiTheme="minorHAnsi" w:cstheme="minorHAnsi"/>
          <w:spacing w:val="-3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dichas</w:t>
      </w:r>
      <w:r w:rsidRPr="005623FA">
        <w:rPr>
          <w:rFonts w:asciiTheme="minorHAnsi" w:hAnsiTheme="minorHAnsi" w:cstheme="minorHAnsi"/>
          <w:spacing w:val="-5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normas,</w:t>
      </w:r>
      <w:r w:rsidRPr="005623FA">
        <w:rPr>
          <w:rFonts w:asciiTheme="minorHAnsi" w:hAnsiTheme="minorHAnsi" w:cstheme="minorHAnsi"/>
          <w:spacing w:val="-3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será</w:t>
      </w:r>
      <w:r w:rsidRPr="005623FA">
        <w:rPr>
          <w:rFonts w:asciiTheme="minorHAnsi" w:hAnsiTheme="minorHAnsi" w:cstheme="minorHAnsi"/>
          <w:spacing w:val="-3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considerada</w:t>
      </w:r>
      <w:r w:rsidRPr="005623FA">
        <w:rPr>
          <w:rFonts w:asciiTheme="minorHAnsi" w:hAnsiTheme="minorHAnsi" w:cstheme="minorHAnsi"/>
          <w:spacing w:val="-3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como</w:t>
      </w:r>
      <w:r w:rsidRPr="005623FA">
        <w:rPr>
          <w:rFonts w:asciiTheme="minorHAnsi" w:hAnsiTheme="minorHAnsi" w:cstheme="minorHAnsi"/>
          <w:spacing w:val="-3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plagio,</w:t>
      </w:r>
      <w:r w:rsidRPr="005623FA">
        <w:rPr>
          <w:rFonts w:asciiTheme="minorHAnsi" w:hAnsiTheme="minorHAnsi" w:cstheme="minorHAnsi"/>
          <w:spacing w:val="-3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recibiendo</w:t>
      </w:r>
      <w:r w:rsidRPr="005623FA">
        <w:rPr>
          <w:rFonts w:asciiTheme="minorHAnsi" w:hAnsiTheme="minorHAnsi" w:cstheme="minorHAnsi"/>
          <w:spacing w:val="-3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las</w:t>
      </w:r>
      <w:r w:rsidRPr="005623FA">
        <w:rPr>
          <w:rFonts w:asciiTheme="minorHAnsi" w:hAnsiTheme="minorHAnsi" w:cstheme="minorHAnsi"/>
          <w:spacing w:val="-3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sanciones</w:t>
      </w:r>
      <w:r w:rsidRPr="005623FA">
        <w:rPr>
          <w:rFonts w:asciiTheme="minorHAnsi" w:hAnsiTheme="minorHAnsi" w:cstheme="minorHAnsi"/>
          <w:spacing w:val="-3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establecidas</w:t>
      </w:r>
      <w:r w:rsidRPr="005623FA">
        <w:rPr>
          <w:rFonts w:asciiTheme="minorHAnsi" w:hAnsiTheme="minorHAnsi" w:cstheme="minorHAnsi"/>
          <w:spacing w:val="-3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en</w:t>
      </w:r>
      <w:r w:rsidRPr="005623FA">
        <w:rPr>
          <w:rFonts w:asciiTheme="minorHAnsi" w:hAnsiTheme="minorHAnsi" w:cstheme="minorHAnsi"/>
          <w:spacing w:val="-3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el</w:t>
      </w:r>
      <w:r w:rsidRPr="005623FA">
        <w:rPr>
          <w:rFonts w:asciiTheme="minorHAnsi" w:hAnsiTheme="minorHAnsi" w:cstheme="minorHAnsi"/>
          <w:spacing w:val="-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reglamento</w:t>
      </w:r>
      <w:r w:rsidRPr="005623FA">
        <w:rPr>
          <w:rFonts w:asciiTheme="minorHAnsi" w:hAnsiTheme="minorHAnsi" w:cstheme="minorHAnsi"/>
          <w:spacing w:val="-3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institucional</w:t>
      </w:r>
      <w:r w:rsidRPr="005623FA">
        <w:rPr>
          <w:rFonts w:asciiTheme="minorHAnsi" w:hAnsiTheme="minorHAnsi" w:cstheme="minorHAnsi"/>
          <w:spacing w:val="-3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(revisar en</w:t>
      </w:r>
      <w:r w:rsidRPr="005623FA">
        <w:rPr>
          <w:rFonts w:asciiTheme="minorHAnsi" w:hAnsiTheme="minorHAnsi" w:cstheme="minorHAnsi"/>
          <w:spacing w:val="-2"/>
          <w:sz w:val="20"/>
        </w:rPr>
        <w:t xml:space="preserve"> </w:t>
      </w:r>
      <w:hyperlink r:id="rId17">
        <w:r w:rsidR="00661EF9" w:rsidRPr="005623FA">
          <w:rPr>
            <w:rFonts w:asciiTheme="minorHAnsi" w:hAnsiTheme="minorHAnsi" w:cstheme="minorHAnsi"/>
            <w:sz w:val="20"/>
            <w:u w:val="single"/>
          </w:rPr>
          <w:t>Reglamento</w:t>
        </w:r>
      </w:hyperlink>
      <w:r w:rsidRPr="005623FA">
        <w:rPr>
          <w:rFonts w:asciiTheme="minorHAnsi" w:hAnsiTheme="minorHAnsi" w:cstheme="minorHAnsi"/>
          <w:sz w:val="20"/>
        </w:rPr>
        <w:t xml:space="preserve"> </w:t>
      </w:r>
      <w:hyperlink r:id="rId18">
        <w:r w:rsidR="00661EF9" w:rsidRPr="005623FA">
          <w:rPr>
            <w:rFonts w:asciiTheme="minorHAnsi" w:hAnsiTheme="minorHAnsi" w:cstheme="minorHAnsi"/>
            <w:sz w:val="20"/>
            <w:u w:val="single"/>
          </w:rPr>
          <w:t>Académico Estudiantes de Pregrado</w:t>
        </w:r>
      </w:hyperlink>
    </w:p>
    <w:p w14:paraId="1D001C30" w14:textId="77777777" w:rsidR="00661EF9" w:rsidRPr="005623FA" w:rsidRDefault="00000000">
      <w:pPr>
        <w:pStyle w:val="Textoindependiente"/>
        <w:spacing w:before="230"/>
        <w:ind w:left="0" w:firstLine="0"/>
        <w:rPr>
          <w:rFonts w:asciiTheme="minorHAnsi" w:hAnsiTheme="minorHAnsi" w:cstheme="minorHAnsi"/>
        </w:rPr>
      </w:pPr>
      <w:r w:rsidRPr="005623FA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0686EC0" wp14:editId="716DA279">
                <wp:simplePos x="0" y="0"/>
                <wp:positionH relativeFrom="page">
                  <wp:posOffset>719328</wp:posOffset>
                </wp:positionH>
                <wp:positionV relativeFrom="paragraph">
                  <wp:posOffset>316446</wp:posOffset>
                </wp:positionV>
                <wp:extent cx="8619490" cy="106870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19490" cy="1068705"/>
                          <a:chOff x="0" y="0"/>
                          <a:chExt cx="8619490" cy="1068705"/>
                        </a:xfrm>
                      </wpg:grpSpPr>
                      <wps:wsp>
                        <wps:cNvPr id="11" name="Textbox 11"/>
                        <wps:cNvSpPr txBox="1"/>
                        <wps:spPr>
                          <a:xfrm>
                            <a:off x="3047" y="260603"/>
                            <a:ext cx="8613775" cy="80518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84AA911" w14:textId="77777777" w:rsidR="00661EF9" w:rsidRDefault="00000000">
                              <w:pPr>
                                <w:spacing w:before="1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Esta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actividad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curricular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contempla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siguientes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aspectos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resguardo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cuidado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conjunto:</w:t>
                              </w:r>
                            </w:p>
                            <w:p w14:paraId="5344BA74" w14:textId="77777777" w:rsidR="00661EF9" w:rsidRDefault="00000000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466"/>
                                </w:tabs>
                                <w:spacing w:before="37"/>
                                <w:ind w:right="28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Clima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respeto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escucha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activa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mantendrá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actividades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asociadas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curso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clima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respeto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el/la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otro/a,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 diversidad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pensamiento, religión, ideas políticas, entre otros. Esto se reflejará en la escucha activa hacia el/la otro/a y en un diálogo abierto.</w:t>
                              </w:r>
                            </w:p>
                            <w:p w14:paraId="0EB1E6B6" w14:textId="77777777" w:rsidR="00661EF9" w:rsidRDefault="00000000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466"/>
                                </w:tabs>
                                <w:ind w:right="74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trabajo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autónomo </w:t>
                              </w:r>
                              <w:r>
                                <w:rPr>
                                  <w:sz w:val="20"/>
                                </w:rPr>
                                <w:t>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central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curso,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busca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reforzar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contenidos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asegurar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aprendizajes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clave.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ejemplo: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lecturas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semanales,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trabajos prácticos de aplicación, foros, guías de ejercicios u otros.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047" y="3047"/>
                            <a:ext cx="8613775" cy="25781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08B15DD" w14:textId="77777777" w:rsidR="00661EF9" w:rsidRDefault="00000000">
                              <w:pPr>
                                <w:spacing w:before="42"/>
                                <w:ind w:left="105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color w:val="000000"/>
                                  <w:spacing w:val="36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FORMALIDADES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ESPECÍFICAS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ESTA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ACTIVIDAD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CURRICULAR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686EC0" id="Group 10" o:spid="_x0000_s1029" style="position:absolute;margin-left:56.65pt;margin-top:24.9pt;width:678.7pt;height:84.15pt;z-index:-15728128;mso-wrap-distance-left:0;mso-wrap-distance-right:0;mso-position-horizontal-relative:page" coordsize="86194,10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">
                <v:shape id="Textbox 11" o:spid="_x0000_s1030" type="#_x0000_t202" style="position:absolute;left:30;top:2606;width:86138;height:8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" filled="f" strokeweight=".16931mm">
                  <v:textbox inset="0,0,0,0">
                    <w:txbxContent>
                      <w:p w14:paraId="284AA911" w14:textId="77777777" w:rsidR="00661EF9" w:rsidRDefault="00000000">
                        <w:pPr>
                          <w:spacing w:before="1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Esta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actividad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curricular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contempla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siguientes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aspectos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resguardo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cuidado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conjunto:</w:t>
                        </w:r>
                      </w:p>
                      <w:p w14:paraId="5344BA74" w14:textId="77777777" w:rsidR="00661EF9" w:rsidRDefault="00000000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466"/>
                          </w:tabs>
                          <w:spacing w:before="37"/>
                          <w:ind w:right="286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Clima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respeto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escucha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activa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mantendrá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actividades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asociadas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curso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clima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respeto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el/la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otro/a,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 diversidad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pensamiento, religión, ideas políticas, entre otros. Esto se reflejará en la escucha activa hacia el/la otro/a y en un diálogo abierto.</w:t>
                        </w:r>
                      </w:p>
                      <w:p w14:paraId="0EB1E6B6" w14:textId="77777777" w:rsidR="00661EF9" w:rsidRDefault="00000000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466"/>
                          </w:tabs>
                          <w:ind w:right="7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trabajo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autónomo </w:t>
                        </w:r>
                        <w:r>
                          <w:rPr>
                            <w:sz w:val="20"/>
                          </w:rPr>
                          <w:t>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central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curso,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busca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reforzar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contenidos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asegurar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aprendizajes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clave.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ejemplo: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lecturas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semanales,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trabajos prácticos de aplicación, foros, guías de ejercicios u otros.</w:t>
                        </w:r>
                      </w:p>
                    </w:txbxContent>
                  </v:textbox>
                </v:shape>
                <v:shape id="Textbox 12" o:spid="_x0000_s1031" type="#_x0000_t202" style="position:absolute;left:30;top:30;width:8613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" fillcolor="#f1f1f1" strokeweight=".16931mm">
                  <v:textbox inset="0,0,0,0">
                    <w:txbxContent>
                      <w:p w14:paraId="608B15DD" w14:textId="77777777" w:rsidR="00661EF9" w:rsidRDefault="00000000">
                        <w:pPr>
                          <w:spacing w:before="42"/>
                          <w:ind w:left="105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5.</w:t>
                        </w:r>
                        <w:r>
                          <w:rPr>
                            <w:b/>
                            <w:color w:val="000000"/>
                            <w:spacing w:val="36"/>
                          </w:rPr>
                          <w:t xml:space="preserve">  </w:t>
                        </w:r>
                        <w:r>
                          <w:rPr>
                            <w:b/>
                            <w:color w:val="000000"/>
                          </w:rPr>
                          <w:t>FORMALIDADES</w:t>
                        </w:r>
                        <w:r>
                          <w:rPr>
                            <w:b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ESPECÍFICAS</w:t>
                        </w:r>
                        <w:r>
                          <w:rPr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DE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ESTA</w:t>
                        </w:r>
                        <w:r>
                          <w:rPr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ACTIVIDAD</w:t>
                        </w:r>
                        <w:r>
                          <w:rPr>
                            <w:b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CURRICULAR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460D9E" w14:textId="77777777" w:rsidR="00661EF9" w:rsidRPr="005623FA" w:rsidRDefault="00661EF9">
      <w:pPr>
        <w:pStyle w:val="Textoindependiente"/>
        <w:rPr>
          <w:rFonts w:asciiTheme="minorHAnsi" w:hAnsiTheme="minorHAnsi" w:cstheme="minorHAnsi"/>
        </w:rPr>
        <w:sectPr w:rsidR="00661EF9" w:rsidRPr="005623FA">
          <w:pgSz w:w="15840" w:h="12240" w:orient="landscape"/>
          <w:pgMar w:top="1440" w:right="1080" w:bottom="1200" w:left="1080" w:header="815" w:footer="997" w:gutter="0"/>
          <w:cols w:space="720"/>
        </w:sectPr>
      </w:pPr>
    </w:p>
    <w:p w14:paraId="2285385F" w14:textId="77777777" w:rsidR="00661EF9" w:rsidRPr="005623FA" w:rsidRDefault="00661EF9">
      <w:pPr>
        <w:pStyle w:val="Textoindependiente"/>
        <w:ind w:left="0" w:firstLine="0"/>
        <w:rPr>
          <w:rFonts w:asciiTheme="minorHAnsi" w:hAnsiTheme="minorHAnsi" w:cstheme="minorHAnsi"/>
          <w:sz w:val="3"/>
        </w:rPr>
      </w:pPr>
    </w:p>
    <w:p w14:paraId="6BD06369" w14:textId="77777777" w:rsidR="00661EF9" w:rsidRPr="005623FA" w:rsidRDefault="00000000">
      <w:pPr>
        <w:pStyle w:val="Textoindependiente"/>
        <w:ind w:left="52" w:firstLine="0"/>
        <w:rPr>
          <w:rFonts w:asciiTheme="minorHAnsi" w:hAnsiTheme="minorHAnsi" w:cstheme="minorHAnsi"/>
        </w:rPr>
      </w:pPr>
      <w:r w:rsidRPr="005623FA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15FEFD5C" wp14:editId="724A8092">
                <wp:extent cx="8619490" cy="2333625"/>
                <wp:effectExtent l="9525" t="0" r="0" b="952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19490" cy="2333625"/>
                          <a:chOff x="0" y="0"/>
                          <a:chExt cx="8619490" cy="2333625"/>
                        </a:xfrm>
                      </wpg:grpSpPr>
                      <wps:wsp>
                        <wps:cNvPr id="14" name="Textbox 14"/>
                        <wps:cNvSpPr txBox="1"/>
                        <wps:spPr>
                          <a:xfrm>
                            <a:off x="3047" y="260603"/>
                            <a:ext cx="8613775" cy="207010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9931562" w14:textId="77777777" w:rsidR="00661EF9" w:rsidRDefault="00000000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464"/>
                                  <w:tab w:val="left" w:pos="466"/>
                                </w:tabs>
                                <w:spacing w:before="1"/>
                                <w:ind w:right="10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Asistencia y puntualidad</w:t>
                              </w:r>
                              <w:r>
                                <w:rPr>
                                  <w:sz w:val="20"/>
                                </w:rPr>
                                <w:t xml:space="preserve">. Se explicita la relevancia de cuidar la asistencia y puntualidad en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pos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del buen desarrollo de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 actividad, aportando en el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proceso y la organización del espacio de clase, lo que es tarea de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todxs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 La asistencia es responsabilidad de cada estudiante. Las instancias de terreno son obligatorias.</w:t>
                              </w:r>
                            </w:p>
                            <w:p w14:paraId="1AA83981" w14:textId="77777777" w:rsidR="00661EF9" w:rsidRDefault="00000000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464"/>
                                  <w:tab w:val="left" w:pos="466"/>
                                </w:tabs>
                                <w:spacing w:before="2"/>
                                <w:ind w:right="95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Productos Académicos y Evaluaciones. </w:t>
                              </w:r>
                              <w:r>
                                <w:rPr>
                                  <w:sz w:val="20"/>
                                </w:rPr>
                                <w:t xml:space="preserve">Las entregas escritas se enviarán vía sección Tareas del equipo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Teams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de la asignatura en formato PDF, respetando las fechas acordadas 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inicio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semestre.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Las evaluaciones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orales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y/o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presenciales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requieran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instalar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materiales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disponer el espacio,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deberán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preparadas por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lxs</w:t>
                              </w:r>
                              <w:proofErr w:type="spellEnd"/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estudiantes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previo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inicio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clase.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Retrasos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las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entregas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y/o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realización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estas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actividades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implicarán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descuento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calificación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correspondiente. Los trabajos entregados fuera de plazo serán calificados con nota máxima 5,0 dentro de un plazo de hasta 24 horas posterior a la fecha de entrega. Pasado ese plazo,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dicha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evaluación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será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calificado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1,0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salvo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situaciones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justificadas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según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reglamento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(vía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Coordinación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Académica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Carrera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Trabajo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Social).</w:t>
                              </w:r>
                            </w:p>
                            <w:p w14:paraId="42B2C8BA" w14:textId="77777777" w:rsidR="00661EF9" w:rsidRDefault="00000000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466"/>
                                </w:tabs>
                                <w:spacing w:before="1" w:line="276" w:lineRule="auto"/>
                                <w:ind w:right="9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Evaluación</w:t>
                              </w:r>
                              <w:r>
                                <w:rPr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recuperativa:</w:t>
                              </w:r>
                              <w:r>
                                <w:rPr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podrán</w:t>
                              </w:r>
                              <w:r>
                                <w:rPr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rendirla</w:t>
                              </w:r>
                              <w:r>
                                <w:rPr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quienes</w:t>
                              </w:r>
                              <w:r>
                                <w:rPr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hayan</w:t>
                              </w:r>
                              <w:r>
                                <w:rPr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justificado</w:t>
                              </w:r>
                              <w:r>
                                <w:rPr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inasistencia</w:t>
                              </w:r>
                              <w:r>
                                <w:rPr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vía</w:t>
                              </w:r>
                              <w:r>
                                <w:rPr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Coordinación</w:t>
                              </w:r>
                              <w:r>
                                <w:rPr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Académica</w:t>
                              </w:r>
                              <w:r>
                                <w:rPr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Carrera</w:t>
                              </w:r>
                              <w:r>
                                <w:rPr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Trabajo</w:t>
                              </w:r>
                              <w:r>
                                <w:rPr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Social</w:t>
                              </w:r>
                              <w:r>
                                <w:rPr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los</w:t>
                              </w:r>
                              <w:r>
                                <w:rPr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términos explicitados por el reglamento vigente.</w:t>
                              </w:r>
                            </w:p>
                            <w:p w14:paraId="5FCB709E" w14:textId="2DB67EBA" w:rsidR="00661EF9" w:rsidRDefault="00000000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466"/>
                                </w:tabs>
                                <w:ind w:right="16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Espacio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ayudantía: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esta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actividad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cuenta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espacio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ayudantía,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través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cual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busca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soporte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formativo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 grupo 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estudiantes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torno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los aprendizajes claves de la asignatura. Las instancias de ayudantía se desarrollan en base al trabajo autónomo desplegado por el estudiantado. A su vez, la/el ayudante será parte del equipo docente, aportando a la profesora y al grupo curso en torno a los ejes de </w:t>
                              </w:r>
                              <w:r w:rsidR="00BA75CE">
                                <w:rPr>
                                  <w:sz w:val="20"/>
                                </w:rPr>
                                <w:t>clases,</w:t>
                              </w:r>
                              <w:r>
                                <w:rPr>
                                  <w:sz w:val="20"/>
                                </w:rPr>
                                <w:t xml:space="preserve"> así como a las actividades de evaluación.</w:t>
                              </w:r>
                            </w:p>
                            <w:p w14:paraId="1AAC5091" w14:textId="77777777" w:rsidR="00661EF9" w:rsidRDefault="00000000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465"/>
                                </w:tabs>
                                <w:spacing w:line="243" w:lineRule="exact"/>
                                <w:ind w:left="465" w:hanging="3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Examen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Actividad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Curricular: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integrativo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modalidad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oral.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Podrán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eximirse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quienes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obtengan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igual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superior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5,0.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047" y="3047"/>
                            <a:ext cx="8613775" cy="25781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C4EC3CF" w14:textId="77777777" w:rsidR="00661EF9" w:rsidRDefault="00000000">
                              <w:pPr>
                                <w:spacing w:before="42"/>
                                <w:ind w:left="105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color w:val="000000"/>
                                  <w:spacing w:val="36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FORMALIDADES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ESPECÍFICAS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ESTA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ACTIVIDAD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CURRICULAR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FEFD5C" id="Group 13" o:spid="_x0000_s1032" style="width:678.7pt;height:183.75pt;mso-position-horizontal-relative:char;mso-position-vertical-relative:line" coordsize="86194,23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">
                <v:shape id="Textbox 14" o:spid="_x0000_s1033" type="#_x0000_t202" style="position:absolute;left:30;top:2606;width:86138;height:20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" filled="f" strokeweight=".16931mm">
                  <v:textbox inset="0,0,0,0">
                    <w:txbxContent>
                      <w:p w14:paraId="79931562" w14:textId="77777777" w:rsidR="00661EF9" w:rsidRDefault="00000000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464"/>
                            <w:tab w:val="left" w:pos="466"/>
                          </w:tabs>
                          <w:spacing w:before="1"/>
                          <w:ind w:right="10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Asistencia y puntualidad</w:t>
                        </w:r>
                        <w:r>
                          <w:rPr>
                            <w:sz w:val="20"/>
                          </w:rPr>
                          <w:t xml:space="preserve">. Se explicita la relevancia de cuidar la asistencia y puntualidad en </w:t>
                        </w:r>
                        <w:proofErr w:type="spellStart"/>
                        <w:r>
                          <w:rPr>
                            <w:sz w:val="20"/>
                          </w:rPr>
                          <w:t>pos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del buen desarrollo de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 actividad, aportando en el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proceso y la organización del espacio de clase, lo que es tarea de </w:t>
                        </w:r>
                        <w:proofErr w:type="spellStart"/>
                        <w:r>
                          <w:rPr>
                            <w:sz w:val="20"/>
                          </w:rPr>
                          <w:t>todxs</w:t>
                        </w:r>
                        <w:proofErr w:type="spellEnd"/>
                        <w:r>
                          <w:rPr>
                            <w:sz w:val="20"/>
                          </w:rPr>
                          <w:t>. La asistencia es responsabilidad de cada estudiante. Las instancias de terreno son obligatorias.</w:t>
                        </w:r>
                      </w:p>
                      <w:p w14:paraId="1AA83981" w14:textId="77777777" w:rsidR="00661EF9" w:rsidRDefault="00000000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464"/>
                            <w:tab w:val="left" w:pos="466"/>
                          </w:tabs>
                          <w:spacing w:before="2"/>
                          <w:ind w:right="9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Productos Académicos y Evaluaciones. </w:t>
                        </w:r>
                        <w:r>
                          <w:rPr>
                            <w:sz w:val="20"/>
                          </w:rPr>
                          <w:t xml:space="preserve">Las entregas escritas se enviarán vía sección Tareas del equipo </w:t>
                        </w:r>
                        <w:proofErr w:type="spellStart"/>
                        <w:r>
                          <w:rPr>
                            <w:sz w:val="20"/>
                          </w:rPr>
                          <w:t>Teams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de la asignatura en formato PDF, respetando las fechas acordadas 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inicio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semestre.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Las evaluaciones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orales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y/o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presenciales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requieran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instalar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materiales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disponer el espacio,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deberán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preparadas por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lxs</w:t>
                        </w:r>
                        <w:proofErr w:type="spellEnd"/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estudiantes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previo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inicio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clase.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Retrasos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entregas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y/o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realización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estas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actividades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implicarán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descuento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calificación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correspondiente. Los trabajos entregados fuera de plazo serán calificados con nota máxima 5,0 dentro de un plazo de hasta 24 horas posterior a la fecha de entrega. Pasado ese plazo,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dicha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evaluación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será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calificado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1,0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salvo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situaciones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justificadas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según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reglamento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(vía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Coordinación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Académica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Carrera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Trabajo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Social).</w:t>
                        </w:r>
                      </w:p>
                      <w:p w14:paraId="42B2C8BA" w14:textId="77777777" w:rsidR="00661EF9" w:rsidRDefault="00000000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466"/>
                          </w:tabs>
                          <w:spacing w:before="1" w:line="276" w:lineRule="auto"/>
                          <w:ind w:right="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Evaluación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recuperativa: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podrán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rendirla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quienes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hayan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justificado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inasistencia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vía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Coordinación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Académica</w:t>
                        </w:r>
                        <w:r>
                          <w:rPr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Carrera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Trabajo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Social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los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términos explicitados por el reglamento vigente.</w:t>
                        </w:r>
                      </w:p>
                      <w:p w14:paraId="5FCB709E" w14:textId="2DB67EBA" w:rsidR="00661EF9" w:rsidRDefault="00000000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466"/>
                          </w:tabs>
                          <w:ind w:right="163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Espacio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ayudantía: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actividad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cuenta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espacio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ayudantía,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través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cual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busca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soporte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formativo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 grupo 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estudiantes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torno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los aprendizajes claves de la asignatura. Las instancias de ayudantía se desarrollan en base al trabajo autónomo desplegado por el estudiantado. A su vez, la/el ayudante será parte del equipo docente, aportando a la profesora y al grupo curso en torno a los ejes de </w:t>
                        </w:r>
                        <w:r w:rsidR="00BA75CE">
                          <w:rPr>
                            <w:sz w:val="20"/>
                          </w:rPr>
                          <w:t>clases,</w:t>
                        </w:r>
                        <w:r>
                          <w:rPr>
                            <w:sz w:val="20"/>
                          </w:rPr>
                          <w:t xml:space="preserve"> así como a las actividades de evaluación.</w:t>
                        </w:r>
                      </w:p>
                      <w:p w14:paraId="1AAC5091" w14:textId="77777777" w:rsidR="00661EF9" w:rsidRDefault="00000000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465"/>
                          </w:tabs>
                          <w:spacing w:line="243" w:lineRule="exact"/>
                          <w:ind w:left="465" w:hanging="36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Examen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Actividad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Curricular: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integrativo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modalidad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oral.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Podrán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eximirse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quienes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obtengan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igual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superior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5,0.</w:t>
                        </w:r>
                      </w:p>
                    </w:txbxContent>
                  </v:textbox>
                </v:shape>
                <v:shape id="Textbox 15" o:spid="_x0000_s1034" type="#_x0000_t202" style="position:absolute;left:30;top:30;width:8613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" fillcolor="#f1f1f1" strokeweight=".16931mm">
                  <v:textbox inset="0,0,0,0">
                    <w:txbxContent>
                      <w:p w14:paraId="6C4EC3CF" w14:textId="77777777" w:rsidR="00661EF9" w:rsidRDefault="00000000">
                        <w:pPr>
                          <w:spacing w:before="42"/>
                          <w:ind w:left="105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5.</w:t>
                        </w:r>
                        <w:r>
                          <w:rPr>
                            <w:b/>
                            <w:color w:val="000000"/>
                            <w:spacing w:val="36"/>
                          </w:rPr>
                          <w:t xml:space="preserve">  </w:t>
                        </w:r>
                        <w:r>
                          <w:rPr>
                            <w:b/>
                            <w:color w:val="000000"/>
                          </w:rPr>
                          <w:t>FORMALIDADES</w:t>
                        </w:r>
                        <w:r>
                          <w:rPr>
                            <w:b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ESPECÍFICAS</w:t>
                        </w:r>
                        <w:r>
                          <w:rPr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DE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ESTA</w:t>
                        </w:r>
                        <w:r>
                          <w:rPr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ACTIVIDAD</w:t>
                        </w:r>
                        <w:r>
                          <w:rPr>
                            <w:b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CURRICULAR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829740" w14:textId="77777777" w:rsidR="00661EF9" w:rsidRPr="005623FA" w:rsidRDefault="00661EF9">
      <w:pPr>
        <w:pStyle w:val="Textoindependiente"/>
        <w:spacing w:before="233"/>
        <w:ind w:left="0" w:firstLine="0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835"/>
        <w:gridCol w:w="5388"/>
        <w:gridCol w:w="1133"/>
        <w:gridCol w:w="1231"/>
        <w:gridCol w:w="1279"/>
      </w:tblGrid>
      <w:tr w:rsidR="00661EF9" w:rsidRPr="005623FA" w14:paraId="121DF5C2" w14:textId="77777777">
        <w:trPr>
          <w:trHeight w:val="309"/>
        </w:trPr>
        <w:tc>
          <w:tcPr>
            <w:tcW w:w="13563" w:type="dxa"/>
            <w:gridSpan w:val="6"/>
            <w:shd w:val="clear" w:color="auto" w:fill="F1F1F1"/>
          </w:tcPr>
          <w:p w14:paraId="10F13F81" w14:textId="77777777" w:rsidR="00661EF9" w:rsidRPr="005623FA" w:rsidRDefault="00000000">
            <w:pPr>
              <w:pStyle w:val="TableParagraph"/>
              <w:spacing w:before="0" w:line="268" w:lineRule="exact"/>
              <w:ind w:left="115"/>
              <w:rPr>
                <w:rFonts w:asciiTheme="minorHAnsi" w:hAnsiTheme="minorHAnsi" w:cstheme="minorHAnsi"/>
                <w:b/>
              </w:rPr>
            </w:pPr>
            <w:r w:rsidRPr="005623FA">
              <w:rPr>
                <w:rFonts w:asciiTheme="minorHAnsi" w:hAnsiTheme="minorHAnsi" w:cstheme="minorHAnsi"/>
                <w:b/>
              </w:rPr>
              <w:t>6.</w:t>
            </w:r>
            <w:r w:rsidRPr="005623FA">
              <w:rPr>
                <w:rFonts w:asciiTheme="minorHAnsi" w:hAnsiTheme="minorHAnsi" w:cstheme="minorHAnsi"/>
                <w:b/>
                <w:spacing w:val="54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</w:rPr>
              <w:t>ACTIVIDADES</w:t>
            </w:r>
            <w:r w:rsidRPr="005623F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pacing w:val="-2"/>
              </w:rPr>
              <w:t>EVALUATIVAS</w:t>
            </w:r>
          </w:p>
        </w:tc>
      </w:tr>
      <w:tr w:rsidR="00661EF9" w:rsidRPr="005623FA" w14:paraId="66DB7A1D" w14:textId="77777777">
        <w:trPr>
          <w:trHeight w:val="561"/>
        </w:trPr>
        <w:tc>
          <w:tcPr>
            <w:tcW w:w="1697" w:type="dxa"/>
            <w:shd w:val="clear" w:color="auto" w:fill="F1F1F1"/>
          </w:tcPr>
          <w:p w14:paraId="2269C84E" w14:textId="77777777" w:rsidR="00661EF9" w:rsidRPr="005623FA" w:rsidRDefault="00000000">
            <w:pPr>
              <w:pStyle w:val="TableParagraph"/>
              <w:ind w:left="458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Actividad</w:t>
            </w:r>
          </w:p>
          <w:p w14:paraId="4F360DFC" w14:textId="77777777" w:rsidR="00661EF9" w:rsidRPr="005623FA" w:rsidRDefault="00000000">
            <w:pPr>
              <w:pStyle w:val="TableParagraph"/>
              <w:spacing w:before="37"/>
              <w:ind w:left="417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evaluativa</w:t>
            </w:r>
          </w:p>
        </w:tc>
        <w:tc>
          <w:tcPr>
            <w:tcW w:w="2835" w:type="dxa"/>
            <w:shd w:val="clear" w:color="auto" w:fill="F1F1F1"/>
          </w:tcPr>
          <w:p w14:paraId="67C3587B" w14:textId="77777777" w:rsidR="00661EF9" w:rsidRPr="005623FA" w:rsidRDefault="00000000">
            <w:pPr>
              <w:pStyle w:val="TableParagraph"/>
              <w:ind w:left="6" w:right="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z w:val="20"/>
              </w:rPr>
              <w:t>Propósito</w:t>
            </w:r>
            <w:r w:rsidRPr="005623FA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5623FA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0"/>
              </w:rPr>
              <w:t>la</w:t>
            </w:r>
            <w:r w:rsidRPr="005623FA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actividad</w:t>
            </w:r>
          </w:p>
          <w:p w14:paraId="4C266204" w14:textId="77777777" w:rsidR="00661EF9" w:rsidRPr="005623FA" w:rsidRDefault="00000000">
            <w:pPr>
              <w:pStyle w:val="TableParagraph"/>
              <w:spacing w:before="37"/>
              <w:ind w:left="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evaluativa</w:t>
            </w:r>
          </w:p>
        </w:tc>
        <w:tc>
          <w:tcPr>
            <w:tcW w:w="5388" w:type="dxa"/>
            <w:shd w:val="clear" w:color="auto" w:fill="F1F1F1"/>
          </w:tcPr>
          <w:p w14:paraId="778B0C8A" w14:textId="77777777" w:rsidR="00661EF9" w:rsidRPr="005623FA" w:rsidRDefault="00000000">
            <w:pPr>
              <w:pStyle w:val="TableParagraph"/>
              <w:spacing w:before="143"/>
              <w:ind w:left="880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z w:val="20"/>
              </w:rPr>
              <w:t>Breve</w:t>
            </w:r>
            <w:r w:rsidRPr="005623FA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0"/>
              </w:rPr>
              <w:t>descripción</w:t>
            </w:r>
            <w:r w:rsidRPr="005623FA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5623FA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0"/>
              </w:rPr>
              <w:t>la</w:t>
            </w:r>
            <w:r w:rsidRPr="005623FA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0"/>
              </w:rPr>
              <w:t>actividad</w:t>
            </w:r>
            <w:r w:rsidRPr="005623FA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evaluativa</w:t>
            </w:r>
          </w:p>
        </w:tc>
        <w:tc>
          <w:tcPr>
            <w:tcW w:w="1133" w:type="dxa"/>
            <w:shd w:val="clear" w:color="auto" w:fill="F1F1F1"/>
          </w:tcPr>
          <w:p w14:paraId="2C6D0936" w14:textId="77777777" w:rsidR="00661EF9" w:rsidRPr="005623FA" w:rsidRDefault="00000000">
            <w:pPr>
              <w:pStyle w:val="TableParagraph"/>
              <w:spacing w:before="143"/>
              <w:ind w:left="13" w:right="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Modalidad</w:t>
            </w:r>
          </w:p>
        </w:tc>
        <w:tc>
          <w:tcPr>
            <w:tcW w:w="1231" w:type="dxa"/>
            <w:shd w:val="clear" w:color="auto" w:fill="F1F1F1"/>
          </w:tcPr>
          <w:p w14:paraId="6E0738DA" w14:textId="77777777" w:rsidR="00661EF9" w:rsidRPr="005623FA" w:rsidRDefault="00000000">
            <w:pPr>
              <w:pStyle w:val="TableParagraph"/>
              <w:spacing w:before="143"/>
              <w:ind w:left="276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Fecha(s)</w:t>
            </w:r>
          </w:p>
        </w:tc>
        <w:tc>
          <w:tcPr>
            <w:tcW w:w="1279" w:type="dxa"/>
            <w:shd w:val="clear" w:color="auto" w:fill="F1F1F1"/>
          </w:tcPr>
          <w:p w14:paraId="261CF40A" w14:textId="77777777" w:rsidR="00661EF9" w:rsidRPr="005623FA" w:rsidRDefault="00000000">
            <w:pPr>
              <w:pStyle w:val="TableParagraph"/>
              <w:ind w:left="16" w:right="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Ponderación</w:t>
            </w:r>
          </w:p>
          <w:p w14:paraId="3FCAEC63" w14:textId="77777777" w:rsidR="00661EF9" w:rsidRPr="005623FA" w:rsidRDefault="00000000">
            <w:pPr>
              <w:pStyle w:val="TableParagraph"/>
              <w:spacing w:before="37"/>
              <w:ind w:left="1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pacing w:val="-5"/>
                <w:sz w:val="20"/>
              </w:rPr>
              <w:t>(%)</w:t>
            </w:r>
          </w:p>
        </w:tc>
      </w:tr>
      <w:tr w:rsidR="00661EF9" w:rsidRPr="005623FA" w14:paraId="198AB8B6" w14:textId="77777777">
        <w:trPr>
          <w:trHeight w:val="1953"/>
        </w:trPr>
        <w:tc>
          <w:tcPr>
            <w:tcW w:w="1697" w:type="dxa"/>
          </w:tcPr>
          <w:p w14:paraId="6D6E97F4" w14:textId="77777777" w:rsidR="00661EF9" w:rsidRPr="005623FA" w:rsidRDefault="00000000">
            <w:pPr>
              <w:pStyle w:val="TableParagraph"/>
              <w:spacing w:line="276" w:lineRule="auto"/>
              <w:ind w:left="115" w:right="812"/>
              <w:rPr>
                <w:rFonts w:asciiTheme="minorHAnsi" w:hAnsiTheme="minorHAnsi" w:cstheme="minorHAnsi"/>
                <w:spacing w:val="-2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Reflexión Analítica</w:t>
            </w:r>
          </w:p>
          <w:p w14:paraId="227C558C" w14:textId="77777777" w:rsidR="00BA75CE" w:rsidRPr="005623FA" w:rsidRDefault="00BA75CE">
            <w:pPr>
              <w:pStyle w:val="TableParagraph"/>
              <w:spacing w:line="276" w:lineRule="auto"/>
              <w:ind w:left="115" w:right="812"/>
              <w:rPr>
                <w:rFonts w:asciiTheme="minorHAnsi" w:hAnsiTheme="minorHAnsi" w:cstheme="minorHAnsi"/>
                <w:spacing w:val="-2"/>
                <w:sz w:val="20"/>
              </w:rPr>
            </w:pPr>
          </w:p>
          <w:p w14:paraId="0CE896CF" w14:textId="2CB3D9F6" w:rsidR="00B311F5" w:rsidRPr="005623FA" w:rsidRDefault="00B311F5">
            <w:pPr>
              <w:pStyle w:val="TableParagraph"/>
              <w:spacing w:line="276" w:lineRule="auto"/>
              <w:ind w:left="115" w:right="812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 xml:space="preserve">Ficha de lectura </w:t>
            </w:r>
          </w:p>
        </w:tc>
        <w:tc>
          <w:tcPr>
            <w:tcW w:w="2835" w:type="dxa"/>
          </w:tcPr>
          <w:p w14:paraId="51EE48BB" w14:textId="4B1D29D3" w:rsidR="00661EF9" w:rsidRPr="005623FA" w:rsidRDefault="00000000">
            <w:pPr>
              <w:pStyle w:val="TableParagraph"/>
              <w:ind w:left="115" w:right="104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Desarrollar una reflexión analítica propia</w:t>
            </w:r>
            <w:r w:rsidR="003B1126" w:rsidRPr="005623FA">
              <w:rPr>
                <w:rFonts w:asciiTheme="minorHAnsi" w:hAnsiTheme="minorHAnsi" w:cstheme="minorHAnsi"/>
                <w:sz w:val="20"/>
              </w:rPr>
              <w:t>, en torno a la selección de textos de la bibliografía obligatoria del curso</w:t>
            </w:r>
            <w:r w:rsidRPr="005623FA">
              <w:rPr>
                <w:rFonts w:asciiTheme="minorHAnsi" w:hAnsiTheme="minorHAnsi" w:cstheme="minorHAnsi"/>
                <w:sz w:val="20"/>
              </w:rPr>
              <w:t xml:space="preserve">, </w:t>
            </w:r>
            <w:r w:rsidR="003B1126" w:rsidRPr="005623FA">
              <w:rPr>
                <w:rFonts w:asciiTheme="minorHAnsi" w:hAnsiTheme="minorHAnsi" w:cstheme="minorHAnsi"/>
                <w:sz w:val="20"/>
              </w:rPr>
              <w:t xml:space="preserve">vinculando su contenido a la </w:t>
            </w:r>
            <w:r w:rsidRPr="005623FA">
              <w:rPr>
                <w:rFonts w:asciiTheme="minorHAnsi" w:hAnsiTheme="minorHAnsi" w:cstheme="minorHAnsi"/>
                <w:sz w:val="20"/>
              </w:rPr>
              <w:t xml:space="preserve">actividad curricular </w:t>
            </w:r>
            <w:r w:rsidR="00523ECC" w:rsidRPr="005623FA">
              <w:rPr>
                <w:rFonts w:asciiTheme="minorHAnsi" w:hAnsiTheme="minorHAnsi" w:cstheme="minorHAnsi"/>
                <w:sz w:val="20"/>
              </w:rPr>
              <w:t>con relación a</w:t>
            </w:r>
            <w:r w:rsidRPr="005623FA">
              <w:rPr>
                <w:rFonts w:asciiTheme="minorHAnsi" w:hAnsiTheme="minorHAnsi" w:cstheme="minorHAnsi"/>
                <w:sz w:val="20"/>
              </w:rPr>
              <w:t xml:space="preserve"> la discusión de la política nacional de desarrollo urbano,</w:t>
            </w:r>
            <w:r w:rsidRPr="005623F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a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partir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de</w:t>
            </w:r>
            <w:r w:rsidRPr="005623F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un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ámbito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de interés</w:t>
            </w:r>
            <w:r w:rsidRPr="005623FA">
              <w:rPr>
                <w:rFonts w:asciiTheme="minorHAnsi" w:hAnsiTheme="minorHAnsi" w:cstheme="minorHAnsi"/>
                <w:spacing w:val="59"/>
                <w:w w:val="15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específico</w:t>
            </w:r>
            <w:r w:rsidRPr="005623FA">
              <w:rPr>
                <w:rFonts w:asciiTheme="minorHAnsi" w:hAnsiTheme="minorHAnsi" w:cstheme="minorHAnsi"/>
                <w:spacing w:val="59"/>
                <w:w w:val="15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relacionado</w:t>
            </w:r>
          </w:p>
          <w:p w14:paraId="3D691D5A" w14:textId="77777777" w:rsidR="00661EF9" w:rsidRPr="005623FA" w:rsidRDefault="00000000">
            <w:pPr>
              <w:pStyle w:val="TableParagraph"/>
              <w:spacing w:before="0" w:line="223" w:lineRule="exact"/>
              <w:ind w:left="115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con</w:t>
            </w:r>
            <w:r w:rsidRPr="005623F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el</w:t>
            </w:r>
            <w:r w:rsidRPr="005623F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curso.</w:t>
            </w:r>
          </w:p>
        </w:tc>
        <w:tc>
          <w:tcPr>
            <w:tcW w:w="5388" w:type="dxa"/>
          </w:tcPr>
          <w:p w14:paraId="0497E35C" w14:textId="04B8B1B6" w:rsidR="00661EF9" w:rsidRPr="005623FA" w:rsidRDefault="00000000">
            <w:pPr>
              <w:pStyle w:val="TableParagraph"/>
              <w:spacing w:before="123"/>
              <w:ind w:left="115" w:right="107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Se espera que cada estudiante defina un foco de interés en el marco</w:t>
            </w:r>
            <w:r w:rsidRPr="005623F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del</w:t>
            </w:r>
            <w:r w:rsidRPr="005623FA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ramo,</w:t>
            </w:r>
            <w:r w:rsidRPr="005623F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desarrollando</w:t>
            </w:r>
            <w:r w:rsidRPr="005623F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una</w:t>
            </w:r>
            <w:r w:rsidRPr="005623FA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reflexión</w:t>
            </w:r>
            <w:r w:rsidRPr="005623F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y</w:t>
            </w:r>
            <w:r w:rsidRPr="005623F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análisis</w:t>
            </w:r>
            <w:r w:rsidRPr="005623FA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en</w:t>
            </w:r>
            <w:r w:rsidRPr="005623F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el</w:t>
            </w:r>
            <w:r w:rsidRPr="005623FA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que integre</w:t>
            </w:r>
            <w:r w:rsidRPr="005623F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al</w:t>
            </w:r>
            <w:r w:rsidRPr="005623F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menos</w:t>
            </w:r>
            <w:r w:rsidR="005623FA">
              <w:rPr>
                <w:rFonts w:asciiTheme="minorHAnsi" w:hAnsiTheme="minorHAnsi" w:cstheme="minorHAnsi"/>
                <w:sz w:val="20"/>
              </w:rPr>
              <w:t xml:space="preserve"> dos</w:t>
            </w:r>
            <w:r w:rsidRPr="005623F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textos</w:t>
            </w:r>
            <w:r w:rsidRPr="005623F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del</w:t>
            </w:r>
            <w:r w:rsidRPr="005623F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curso,</w:t>
            </w:r>
            <w:r w:rsidRPr="005623F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así</w:t>
            </w:r>
            <w:r w:rsidRPr="005623F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como</w:t>
            </w:r>
            <w:r w:rsidRPr="005623F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documentos sobre el ámbito de política nacional pertinente y los antecedentes pertinentes. Debe incorporar en su análisis una reflexión social y disciplinar.</w:t>
            </w:r>
          </w:p>
          <w:p w14:paraId="51F9F5D8" w14:textId="77777777" w:rsidR="00661EF9" w:rsidRPr="005623FA" w:rsidRDefault="00000000">
            <w:pPr>
              <w:pStyle w:val="TableParagraph"/>
              <w:spacing w:before="0" w:line="244" w:lineRule="exact"/>
              <w:ind w:left="115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Entrega</w:t>
            </w:r>
            <w:r w:rsidRPr="005623F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escrita.</w:t>
            </w:r>
          </w:p>
        </w:tc>
        <w:tc>
          <w:tcPr>
            <w:tcW w:w="1133" w:type="dxa"/>
          </w:tcPr>
          <w:p w14:paraId="7D594CDC" w14:textId="77777777" w:rsidR="00661EF9" w:rsidRPr="005623FA" w:rsidRDefault="00661EF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65E69B9D" w14:textId="77777777" w:rsidR="00661EF9" w:rsidRPr="005623FA" w:rsidRDefault="00661EF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5AECD470" w14:textId="77777777" w:rsidR="00661EF9" w:rsidRPr="005623FA" w:rsidRDefault="00661EF9">
            <w:pPr>
              <w:pStyle w:val="TableParagraph"/>
              <w:spacing w:before="123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4A9EB6EF" w14:textId="77777777" w:rsidR="00661EF9" w:rsidRPr="005623FA" w:rsidRDefault="00000000">
            <w:pPr>
              <w:pStyle w:val="TableParagraph"/>
              <w:spacing w:before="0"/>
              <w:ind w:left="13"/>
              <w:jc w:val="center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Individual</w:t>
            </w:r>
          </w:p>
        </w:tc>
        <w:tc>
          <w:tcPr>
            <w:tcW w:w="1231" w:type="dxa"/>
          </w:tcPr>
          <w:p w14:paraId="45DCDE64" w14:textId="77777777" w:rsidR="00661EF9" w:rsidRPr="005623FA" w:rsidRDefault="00661EF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454C8DED" w14:textId="77777777" w:rsidR="00661EF9" w:rsidRPr="005623FA" w:rsidRDefault="00661EF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24ED90A5" w14:textId="77777777" w:rsidR="00661EF9" w:rsidRPr="005623FA" w:rsidRDefault="00661EF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48D2D1B9" w14:textId="79CB2BA6" w:rsidR="00661EF9" w:rsidRPr="005623FA" w:rsidRDefault="00000000">
            <w:pPr>
              <w:pStyle w:val="TableParagraph"/>
              <w:ind w:left="154" w:right="137" w:firstLine="240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0</w:t>
            </w:r>
            <w:r w:rsidR="005623FA">
              <w:rPr>
                <w:rFonts w:asciiTheme="minorHAnsi" w:hAnsiTheme="minorHAnsi" w:cstheme="minorHAnsi"/>
                <w:sz w:val="20"/>
              </w:rPr>
              <w:t>2</w:t>
            </w:r>
            <w:r w:rsidRPr="005623FA">
              <w:rPr>
                <w:rFonts w:asciiTheme="minorHAnsi" w:hAnsiTheme="minorHAnsi" w:cstheme="minorHAnsi"/>
                <w:sz w:val="20"/>
              </w:rPr>
              <w:t xml:space="preserve"> de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septiembre</w:t>
            </w:r>
          </w:p>
        </w:tc>
        <w:tc>
          <w:tcPr>
            <w:tcW w:w="1279" w:type="dxa"/>
          </w:tcPr>
          <w:p w14:paraId="5AC4807F" w14:textId="77777777" w:rsidR="00661EF9" w:rsidRPr="005623FA" w:rsidRDefault="00661EF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3F825D41" w14:textId="77777777" w:rsidR="00661EF9" w:rsidRPr="005623FA" w:rsidRDefault="00661EF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07406DA5" w14:textId="77777777" w:rsidR="00661EF9" w:rsidRPr="005623FA" w:rsidRDefault="00661EF9">
            <w:pPr>
              <w:pStyle w:val="TableParagraph"/>
              <w:spacing w:before="123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4DBAFD0D" w14:textId="77777777" w:rsidR="00661EF9" w:rsidRPr="005623FA" w:rsidRDefault="00000000">
            <w:pPr>
              <w:pStyle w:val="TableParagraph"/>
              <w:spacing w:before="0"/>
              <w:ind w:left="16" w:right="4"/>
              <w:jc w:val="center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5"/>
                <w:sz w:val="20"/>
              </w:rPr>
              <w:t>20%</w:t>
            </w:r>
          </w:p>
        </w:tc>
      </w:tr>
      <w:tr w:rsidR="00661EF9" w:rsidRPr="005623FA" w14:paraId="1F5F0DD2" w14:textId="77777777">
        <w:trPr>
          <w:trHeight w:val="1708"/>
        </w:trPr>
        <w:tc>
          <w:tcPr>
            <w:tcW w:w="1697" w:type="dxa"/>
          </w:tcPr>
          <w:p w14:paraId="57437F72" w14:textId="77777777" w:rsidR="00661EF9" w:rsidRPr="005623FA" w:rsidRDefault="00000000">
            <w:pPr>
              <w:pStyle w:val="TableParagraph"/>
              <w:spacing w:line="276" w:lineRule="auto"/>
              <w:ind w:left="115"/>
              <w:rPr>
                <w:rFonts w:asciiTheme="minorHAnsi" w:hAnsiTheme="minorHAnsi" w:cstheme="minorHAnsi"/>
                <w:spacing w:val="-2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 xml:space="preserve">Análisis de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 xml:space="preserve">observación </w:t>
            </w:r>
            <w:r w:rsidRPr="005623FA">
              <w:rPr>
                <w:rFonts w:asciiTheme="minorHAnsi" w:hAnsiTheme="minorHAnsi" w:cstheme="minorHAnsi"/>
                <w:sz w:val="20"/>
              </w:rPr>
              <w:t>recorrido</w:t>
            </w:r>
            <w:r w:rsidRPr="005623F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por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 xml:space="preserve">la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ciudad</w:t>
            </w:r>
            <w:r w:rsidR="00B311F5" w:rsidRPr="005623F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</w:p>
          <w:p w14:paraId="08D8A5A1" w14:textId="77777777" w:rsidR="00BA75CE" w:rsidRPr="005623FA" w:rsidRDefault="00BA75CE">
            <w:pPr>
              <w:pStyle w:val="TableParagraph"/>
              <w:spacing w:line="276" w:lineRule="auto"/>
              <w:ind w:left="115"/>
              <w:rPr>
                <w:rFonts w:asciiTheme="minorHAnsi" w:hAnsiTheme="minorHAnsi" w:cstheme="minorHAnsi"/>
                <w:spacing w:val="-2"/>
                <w:sz w:val="20"/>
              </w:rPr>
            </w:pPr>
          </w:p>
          <w:p w14:paraId="79DCE18D" w14:textId="16AD2DA6" w:rsidR="003B1126" w:rsidRPr="005623FA" w:rsidRDefault="003B1126">
            <w:pPr>
              <w:pStyle w:val="TableParagraph"/>
              <w:spacing w:line="276" w:lineRule="auto"/>
              <w:ind w:left="115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 xml:space="preserve">Etnografía </w:t>
            </w:r>
          </w:p>
        </w:tc>
        <w:tc>
          <w:tcPr>
            <w:tcW w:w="2835" w:type="dxa"/>
          </w:tcPr>
          <w:p w14:paraId="29C5CA59" w14:textId="77777777" w:rsidR="00661EF9" w:rsidRPr="005623FA" w:rsidRDefault="00661EF9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23F07001" w14:textId="7A56CBC7" w:rsidR="00661EF9" w:rsidRPr="005623FA" w:rsidRDefault="003B1126">
            <w:pPr>
              <w:pStyle w:val="TableParagraph"/>
              <w:spacing w:before="0"/>
              <w:ind w:left="115" w:right="105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 xml:space="preserve">Trabajo de observación, análisis e interpretación del paisaje de la ciudad, considerando sus diversos escenarios y contextos territoriales, e incorporando las perspectivas urbana y social que </w:t>
            </w:r>
            <w:r w:rsidRPr="005623FA">
              <w:rPr>
                <w:rFonts w:asciiTheme="minorHAnsi" w:hAnsiTheme="minorHAnsi" w:cstheme="minorHAnsi"/>
                <w:sz w:val="20"/>
              </w:rPr>
              <w:lastRenderedPageBreak/>
              <w:t>configuran su dimensión urbana.</w:t>
            </w:r>
          </w:p>
        </w:tc>
        <w:tc>
          <w:tcPr>
            <w:tcW w:w="5388" w:type="dxa"/>
          </w:tcPr>
          <w:p w14:paraId="5A05AEA1" w14:textId="155ECBEA" w:rsidR="00661EF9" w:rsidRPr="005623FA" w:rsidRDefault="00000000">
            <w:pPr>
              <w:pStyle w:val="TableParagraph"/>
              <w:ind w:left="115" w:right="106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lastRenderedPageBreak/>
              <w:t>Desarrollo</w:t>
            </w:r>
            <w:r w:rsidRPr="005623F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de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un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informe</w:t>
            </w:r>
            <w:r w:rsidRPr="005623F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escrito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que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dé</w:t>
            </w:r>
            <w:r w:rsidRPr="005623F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cuenta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de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la</w:t>
            </w:r>
            <w:r w:rsidRPr="005623F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integración teórico-práctica de los contenidos del curso a partir del recorrido por la ciudad realizado dentro de la actividad curricular, integrando tensiones socioespaciales observadas; características morfológicas, dinámicas espaciales, interacciones sociales, actores, entre otros.</w:t>
            </w:r>
          </w:p>
          <w:p w14:paraId="37AD4DE7" w14:textId="12B41F8D" w:rsidR="00661EF9" w:rsidRPr="005623FA" w:rsidRDefault="00000000">
            <w:pPr>
              <w:pStyle w:val="TableParagraph"/>
              <w:spacing w:before="0" w:line="223" w:lineRule="exact"/>
              <w:ind w:left="115"/>
              <w:jc w:val="both"/>
              <w:rPr>
                <w:rFonts w:asciiTheme="minorHAnsi" w:hAnsiTheme="minorHAnsi" w:cstheme="minorHAnsi"/>
                <w:spacing w:val="-2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Entrega</w:t>
            </w:r>
            <w:r w:rsidRPr="005623F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escrita.</w:t>
            </w:r>
            <w:r w:rsidR="003B1126" w:rsidRPr="005623F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BA75CE" w:rsidRPr="005623FA">
              <w:rPr>
                <w:rFonts w:asciiTheme="minorHAnsi" w:hAnsiTheme="minorHAnsi" w:cstheme="minorHAnsi"/>
                <w:spacing w:val="-2"/>
                <w:sz w:val="20"/>
              </w:rPr>
              <w:t xml:space="preserve"> Debe </w:t>
            </w:r>
            <w:r w:rsidR="005623FA" w:rsidRPr="005623FA">
              <w:rPr>
                <w:rFonts w:asciiTheme="minorHAnsi" w:hAnsiTheme="minorHAnsi" w:cstheme="minorHAnsi"/>
                <w:spacing w:val="-2"/>
                <w:sz w:val="20"/>
              </w:rPr>
              <w:t xml:space="preserve">incluir </w:t>
            </w:r>
            <w:r w:rsidR="005623FA">
              <w:rPr>
                <w:rFonts w:asciiTheme="minorHAnsi" w:hAnsiTheme="minorHAnsi" w:cstheme="minorHAnsi"/>
                <w:spacing w:val="-2"/>
                <w:sz w:val="20"/>
              </w:rPr>
              <w:t>imágenes</w:t>
            </w:r>
            <w:r w:rsidR="003B1126" w:rsidRPr="005623FA">
              <w:rPr>
                <w:rFonts w:asciiTheme="minorHAnsi" w:hAnsiTheme="minorHAnsi" w:cstheme="minorHAnsi"/>
                <w:spacing w:val="-2"/>
                <w:sz w:val="20"/>
              </w:rPr>
              <w:t xml:space="preserve"> como parte del relato, es </w:t>
            </w:r>
            <w:r w:rsidR="003B1126" w:rsidRPr="005623FA">
              <w:rPr>
                <w:rFonts w:asciiTheme="minorHAnsi" w:hAnsiTheme="minorHAnsi" w:cstheme="minorHAnsi"/>
                <w:spacing w:val="-2"/>
                <w:sz w:val="20"/>
              </w:rPr>
              <w:lastRenderedPageBreak/>
              <w:t xml:space="preserve">decir que se ponga en valor el recurso fotográfico como un elemento clave de la Etnografía, y que pueda profundizarse en la evaluación posterior que contempla una presentación de los resultados. </w:t>
            </w:r>
          </w:p>
          <w:p w14:paraId="27092F48" w14:textId="052B5B8E" w:rsidR="003B1126" w:rsidRPr="005623FA" w:rsidRDefault="003B1126" w:rsidP="005623FA">
            <w:pPr>
              <w:pStyle w:val="TableParagraph"/>
              <w:spacing w:before="0" w:line="223" w:lineRule="exact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3" w:type="dxa"/>
          </w:tcPr>
          <w:p w14:paraId="26679A00" w14:textId="77777777" w:rsidR="00661EF9" w:rsidRPr="005623FA" w:rsidRDefault="00661EF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6F8BB85B" w14:textId="77777777" w:rsidR="00661EF9" w:rsidRPr="005623FA" w:rsidRDefault="00661EF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5E2C6A67" w14:textId="77777777" w:rsidR="00661EF9" w:rsidRPr="005623FA" w:rsidRDefault="00661EF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68FAC842" w14:textId="77777777" w:rsidR="00661EF9" w:rsidRPr="005623FA" w:rsidRDefault="00000000">
            <w:pPr>
              <w:pStyle w:val="TableParagraph"/>
              <w:ind w:left="13" w:right="3"/>
              <w:jc w:val="center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Duplas</w:t>
            </w:r>
          </w:p>
        </w:tc>
        <w:tc>
          <w:tcPr>
            <w:tcW w:w="1231" w:type="dxa"/>
          </w:tcPr>
          <w:p w14:paraId="77E179D1" w14:textId="77777777" w:rsidR="00661EF9" w:rsidRPr="005623FA" w:rsidRDefault="00661EF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200B5212" w14:textId="77777777" w:rsidR="00661EF9" w:rsidRPr="005623FA" w:rsidRDefault="00661EF9">
            <w:pPr>
              <w:pStyle w:val="TableParagraph"/>
              <w:spacing w:before="122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6D583BDA" w14:textId="6BB7E521" w:rsidR="00661EF9" w:rsidRPr="005623FA" w:rsidRDefault="005623FA">
            <w:pPr>
              <w:pStyle w:val="TableParagraph"/>
              <w:spacing w:before="0"/>
              <w:ind w:left="154" w:right="137" w:firstLine="2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</w:t>
            </w:r>
            <w:r w:rsidRPr="005623FA">
              <w:rPr>
                <w:rFonts w:asciiTheme="minorHAnsi" w:hAnsiTheme="minorHAnsi" w:cstheme="minorHAnsi"/>
                <w:sz w:val="20"/>
              </w:rPr>
              <w:t xml:space="preserve"> de </w:t>
            </w:r>
            <w:r>
              <w:rPr>
                <w:rFonts w:asciiTheme="minorHAnsi" w:hAnsiTheme="minorHAnsi" w:cstheme="minorHAnsi"/>
                <w:spacing w:val="-2"/>
                <w:sz w:val="20"/>
              </w:rPr>
              <w:t>octu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bre</w:t>
            </w:r>
          </w:p>
        </w:tc>
        <w:tc>
          <w:tcPr>
            <w:tcW w:w="1279" w:type="dxa"/>
          </w:tcPr>
          <w:p w14:paraId="6CFD06B0" w14:textId="77777777" w:rsidR="00661EF9" w:rsidRPr="005623FA" w:rsidRDefault="00661EF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41F68EBD" w14:textId="77777777" w:rsidR="00661EF9" w:rsidRPr="005623FA" w:rsidRDefault="00661EF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2ACECBCB" w14:textId="77777777" w:rsidR="00661EF9" w:rsidRPr="005623FA" w:rsidRDefault="00661EF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5A6CEA22" w14:textId="77777777" w:rsidR="00661EF9" w:rsidRPr="005623FA" w:rsidRDefault="00000000">
            <w:pPr>
              <w:pStyle w:val="TableParagraph"/>
              <w:ind w:left="16" w:right="4"/>
              <w:jc w:val="center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5"/>
                <w:sz w:val="20"/>
              </w:rPr>
              <w:t>25%</w:t>
            </w:r>
          </w:p>
        </w:tc>
      </w:tr>
      <w:tr w:rsidR="00661EF9" w:rsidRPr="005623FA" w14:paraId="1267CFA1" w14:textId="77777777">
        <w:trPr>
          <w:trHeight w:val="733"/>
        </w:trPr>
        <w:tc>
          <w:tcPr>
            <w:tcW w:w="1697" w:type="dxa"/>
          </w:tcPr>
          <w:p w14:paraId="1CA1E13F" w14:textId="77777777" w:rsidR="00661EF9" w:rsidRPr="005623FA" w:rsidRDefault="00000000">
            <w:pPr>
              <w:pStyle w:val="TableParagraph"/>
              <w:spacing w:before="3" w:line="273" w:lineRule="auto"/>
              <w:ind w:left="115" w:right="365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Trabajo de investigación</w:t>
            </w:r>
            <w:r w:rsidRPr="005623F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y</w:t>
            </w:r>
          </w:p>
        </w:tc>
        <w:tc>
          <w:tcPr>
            <w:tcW w:w="2835" w:type="dxa"/>
          </w:tcPr>
          <w:p w14:paraId="094AEAF5" w14:textId="4B9FF135" w:rsidR="00661EF9" w:rsidRPr="005623FA" w:rsidRDefault="00000000">
            <w:pPr>
              <w:pStyle w:val="TableParagraph"/>
              <w:spacing w:before="0" w:line="240" w:lineRule="atLeast"/>
              <w:ind w:left="115" w:right="104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Analizar</w:t>
            </w:r>
            <w:r w:rsidRPr="005623FA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un</w:t>
            </w:r>
            <w:r w:rsidRPr="005623FA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fenómeno</w:t>
            </w:r>
            <w:r w:rsidRPr="005623FA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o</w:t>
            </w:r>
            <w:r w:rsidRPr="005623FA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 xml:space="preserve">tensión </w:t>
            </w:r>
            <w:r w:rsidR="00BA75CE" w:rsidRPr="005623FA">
              <w:rPr>
                <w:rFonts w:asciiTheme="minorHAnsi" w:hAnsiTheme="minorHAnsi" w:cstheme="minorHAnsi"/>
                <w:sz w:val="20"/>
              </w:rPr>
              <w:t>socioespacial</w:t>
            </w:r>
            <w:r w:rsidRPr="005623FA">
              <w:rPr>
                <w:rFonts w:asciiTheme="minorHAnsi" w:hAnsiTheme="minorHAnsi" w:cstheme="minorHAnsi"/>
                <w:sz w:val="20"/>
              </w:rPr>
              <w:t xml:space="preserve"> situado, de interés</w:t>
            </w:r>
            <w:r w:rsidRPr="005623FA">
              <w:rPr>
                <w:rFonts w:asciiTheme="minorHAnsi" w:hAnsiTheme="minorHAnsi" w:cstheme="minorHAnsi"/>
                <w:spacing w:val="73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propio</w:t>
            </w:r>
            <w:r w:rsidRPr="005623FA">
              <w:rPr>
                <w:rFonts w:asciiTheme="minorHAnsi" w:hAnsiTheme="minorHAnsi" w:cstheme="minorHAnsi"/>
                <w:spacing w:val="73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y</w:t>
            </w:r>
            <w:r w:rsidRPr="005623FA">
              <w:rPr>
                <w:rFonts w:asciiTheme="minorHAnsi" w:hAnsiTheme="minorHAnsi" w:cstheme="minorHAnsi"/>
                <w:spacing w:val="7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vinculada</w:t>
            </w:r>
            <w:r w:rsidRPr="005623FA">
              <w:rPr>
                <w:rFonts w:asciiTheme="minorHAnsi" w:hAnsiTheme="minorHAnsi" w:cstheme="minorHAnsi"/>
                <w:spacing w:val="7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5"/>
                <w:sz w:val="20"/>
              </w:rPr>
              <w:t>al</w:t>
            </w:r>
          </w:p>
        </w:tc>
        <w:tc>
          <w:tcPr>
            <w:tcW w:w="5388" w:type="dxa"/>
          </w:tcPr>
          <w:p w14:paraId="1A246DE8" w14:textId="4A10DB9C" w:rsidR="00661EF9" w:rsidRPr="005623FA" w:rsidRDefault="00000000">
            <w:pPr>
              <w:pStyle w:val="TableParagraph"/>
              <w:spacing w:before="0" w:line="240" w:lineRule="atLeast"/>
              <w:ind w:left="115" w:right="107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 xml:space="preserve">Desarrollo de una investigación en torno a un fenómeno o tensión </w:t>
            </w:r>
            <w:r w:rsidR="00BA75CE" w:rsidRPr="005623FA">
              <w:rPr>
                <w:rFonts w:asciiTheme="minorHAnsi" w:hAnsiTheme="minorHAnsi" w:cstheme="minorHAnsi"/>
                <w:sz w:val="20"/>
              </w:rPr>
              <w:t>socioespacial</w:t>
            </w:r>
            <w:r w:rsidRPr="005623FA">
              <w:rPr>
                <w:rFonts w:asciiTheme="minorHAnsi" w:hAnsiTheme="minorHAnsi" w:cstheme="minorHAnsi"/>
                <w:sz w:val="20"/>
              </w:rPr>
              <w:t xml:space="preserve"> de interés, que dé cuenta de la articulación</w:t>
            </w:r>
            <w:r w:rsidRPr="005623FA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teórico-práctica</w:t>
            </w:r>
            <w:r w:rsidRPr="005623FA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de</w:t>
            </w:r>
            <w:r w:rsidRPr="005623FA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contenidos</w:t>
            </w:r>
            <w:r w:rsidRPr="005623FA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del</w:t>
            </w:r>
            <w:r w:rsidRPr="005623FA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curso,</w:t>
            </w:r>
            <w:r w:rsidRPr="005623FA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así</w:t>
            </w:r>
            <w:r w:rsidRPr="005623FA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4"/>
                <w:sz w:val="20"/>
              </w:rPr>
              <w:t>como</w:t>
            </w:r>
          </w:p>
        </w:tc>
        <w:tc>
          <w:tcPr>
            <w:tcW w:w="1133" w:type="dxa"/>
          </w:tcPr>
          <w:p w14:paraId="029919E7" w14:textId="77777777" w:rsidR="00661EF9" w:rsidRPr="005623FA" w:rsidRDefault="00661EF9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4683645F" w14:textId="77777777" w:rsidR="00661EF9" w:rsidRPr="005623FA" w:rsidRDefault="00000000">
            <w:pPr>
              <w:pStyle w:val="TableParagraph"/>
              <w:spacing w:before="0"/>
              <w:ind w:left="13" w:right="4"/>
              <w:jc w:val="center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Grupal</w:t>
            </w:r>
          </w:p>
        </w:tc>
        <w:tc>
          <w:tcPr>
            <w:tcW w:w="1231" w:type="dxa"/>
          </w:tcPr>
          <w:p w14:paraId="39AE65DC" w14:textId="280F87E1" w:rsidR="00661EF9" w:rsidRPr="005623FA" w:rsidRDefault="005E293E" w:rsidP="007838F0">
            <w:pPr>
              <w:pStyle w:val="TableParagraph"/>
              <w:spacing w:before="123"/>
              <w:ind w:right="20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18</w:t>
            </w:r>
            <w:r w:rsidR="007838F0">
              <w:rPr>
                <w:rFonts w:asciiTheme="minorHAnsi" w:hAnsiTheme="minorHAnsi" w:cstheme="minorHAnsi"/>
                <w:sz w:val="20"/>
              </w:rPr>
              <w:t xml:space="preserve"> de noviembre</w:t>
            </w:r>
          </w:p>
        </w:tc>
        <w:tc>
          <w:tcPr>
            <w:tcW w:w="1279" w:type="dxa"/>
          </w:tcPr>
          <w:p w14:paraId="72866F20" w14:textId="77777777" w:rsidR="00661EF9" w:rsidRPr="005623FA" w:rsidRDefault="00661EF9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2A622666" w14:textId="77777777" w:rsidR="00661EF9" w:rsidRPr="005623FA" w:rsidRDefault="00000000">
            <w:pPr>
              <w:pStyle w:val="TableParagraph"/>
              <w:spacing w:before="0"/>
              <w:ind w:left="16" w:right="4"/>
              <w:jc w:val="center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5"/>
                <w:sz w:val="20"/>
              </w:rPr>
              <w:t>25%</w:t>
            </w:r>
          </w:p>
        </w:tc>
      </w:tr>
    </w:tbl>
    <w:p w14:paraId="33950C49" w14:textId="77777777" w:rsidR="00661EF9" w:rsidRPr="005623FA" w:rsidRDefault="00661EF9">
      <w:pPr>
        <w:pStyle w:val="TableParagraph"/>
        <w:jc w:val="center"/>
        <w:rPr>
          <w:rFonts w:asciiTheme="minorHAnsi" w:hAnsiTheme="minorHAnsi" w:cstheme="minorHAnsi"/>
          <w:sz w:val="20"/>
        </w:rPr>
        <w:sectPr w:rsidR="00661EF9" w:rsidRPr="005623FA">
          <w:pgSz w:w="15840" w:h="12240" w:orient="landscape"/>
          <w:pgMar w:top="1440" w:right="1080" w:bottom="1180" w:left="1080" w:header="815" w:footer="997" w:gutter="0"/>
          <w:cols w:space="720"/>
        </w:sectPr>
      </w:pPr>
    </w:p>
    <w:p w14:paraId="78051A38" w14:textId="77777777" w:rsidR="00661EF9" w:rsidRPr="005623FA" w:rsidRDefault="00661EF9">
      <w:pPr>
        <w:pStyle w:val="Textoindependiente"/>
        <w:spacing w:before="1"/>
        <w:ind w:left="0" w:firstLine="0"/>
        <w:rPr>
          <w:rFonts w:asciiTheme="minorHAnsi" w:hAnsiTheme="minorHAnsi" w:cstheme="minorHAnsi"/>
          <w:sz w:val="3"/>
        </w:rPr>
      </w:pPr>
    </w:p>
    <w:tbl>
      <w:tblPr>
        <w:tblStyle w:val="TableNormal"/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835"/>
        <w:gridCol w:w="5388"/>
        <w:gridCol w:w="1133"/>
        <w:gridCol w:w="1231"/>
        <w:gridCol w:w="1279"/>
      </w:tblGrid>
      <w:tr w:rsidR="00661EF9" w:rsidRPr="005623FA" w14:paraId="014694D3" w14:textId="77777777">
        <w:trPr>
          <w:trHeight w:val="309"/>
        </w:trPr>
        <w:tc>
          <w:tcPr>
            <w:tcW w:w="13563" w:type="dxa"/>
            <w:gridSpan w:val="6"/>
            <w:shd w:val="clear" w:color="auto" w:fill="F1F1F1"/>
          </w:tcPr>
          <w:p w14:paraId="76CBBE0B" w14:textId="77777777" w:rsidR="00661EF9" w:rsidRPr="005623FA" w:rsidRDefault="00000000">
            <w:pPr>
              <w:pStyle w:val="TableParagraph"/>
              <w:spacing w:before="0" w:line="268" w:lineRule="exact"/>
              <w:ind w:left="115"/>
              <w:rPr>
                <w:rFonts w:asciiTheme="minorHAnsi" w:hAnsiTheme="minorHAnsi" w:cstheme="minorHAnsi"/>
                <w:b/>
              </w:rPr>
            </w:pPr>
            <w:r w:rsidRPr="005623FA">
              <w:rPr>
                <w:rFonts w:asciiTheme="minorHAnsi" w:hAnsiTheme="minorHAnsi" w:cstheme="minorHAnsi"/>
                <w:b/>
              </w:rPr>
              <w:t>6.</w:t>
            </w:r>
            <w:r w:rsidRPr="005623FA">
              <w:rPr>
                <w:rFonts w:asciiTheme="minorHAnsi" w:hAnsiTheme="minorHAnsi" w:cstheme="minorHAnsi"/>
                <w:b/>
                <w:spacing w:val="54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</w:rPr>
              <w:t>ACTIVIDADES</w:t>
            </w:r>
            <w:r w:rsidRPr="005623F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pacing w:val="-2"/>
              </w:rPr>
              <w:t>EVALUATIVAS</w:t>
            </w:r>
          </w:p>
        </w:tc>
      </w:tr>
      <w:tr w:rsidR="00661EF9" w:rsidRPr="005623FA" w14:paraId="2656B58F" w14:textId="77777777">
        <w:trPr>
          <w:trHeight w:val="561"/>
        </w:trPr>
        <w:tc>
          <w:tcPr>
            <w:tcW w:w="1697" w:type="dxa"/>
            <w:shd w:val="clear" w:color="auto" w:fill="F1F1F1"/>
          </w:tcPr>
          <w:p w14:paraId="0BC81AA1" w14:textId="77777777" w:rsidR="00661EF9" w:rsidRPr="005623FA" w:rsidRDefault="00000000">
            <w:pPr>
              <w:pStyle w:val="TableParagraph"/>
              <w:ind w:left="458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Actividad</w:t>
            </w:r>
          </w:p>
          <w:p w14:paraId="16B239E8" w14:textId="77777777" w:rsidR="00661EF9" w:rsidRPr="005623FA" w:rsidRDefault="00000000">
            <w:pPr>
              <w:pStyle w:val="TableParagraph"/>
              <w:spacing w:before="37"/>
              <w:ind w:left="417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evaluativa</w:t>
            </w:r>
          </w:p>
        </w:tc>
        <w:tc>
          <w:tcPr>
            <w:tcW w:w="2835" w:type="dxa"/>
            <w:shd w:val="clear" w:color="auto" w:fill="F1F1F1"/>
          </w:tcPr>
          <w:p w14:paraId="4E6426BA" w14:textId="77777777" w:rsidR="00661EF9" w:rsidRPr="005623FA" w:rsidRDefault="00000000">
            <w:pPr>
              <w:pStyle w:val="TableParagraph"/>
              <w:ind w:left="6" w:right="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z w:val="20"/>
              </w:rPr>
              <w:t>Propósito</w:t>
            </w:r>
            <w:r w:rsidRPr="005623FA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5623FA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0"/>
              </w:rPr>
              <w:t>la</w:t>
            </w:r>
            <w:r w:rsidRPr="005623FA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actividad</w:t>
            </w:r>
          </w:p>
          <w:p w14:paraId="732E7A8E" w14:textId="77777777" w:rsidR="00661EF9" w:rsidRPr="005623FA" w:rsidRDefault="00000000">
            <w:pPr>
              <w:pStyle w:val="TableParagraph"/>
              <w:spacing w:before="37"/>
              <w:ind w:left="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evaluativa</w:t>
            </w:r>
          </w:p>
        </w:tc>
        <w:tc>
          <w:tcPr>
            <w:tcW w:w="5388" w:type="dxa"/>
            <w:shd w:val="clear" w:color="auto" w:fill="F1F1F1"/>
          </w:tcPr>
          <w:p w14:paraId="59209EF5" w14:textId="77777777" w:rsidR="00661EF9" w:rsidRPr="005623FA" w:rsidRDefault="00000000">
            <w:pPr>
              <w:pStyle w:val="TableParagraph"/>
              <w:spacing w:before="140"/>
              <w:ind w:left="880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z w:val="20"/>
              </w:rPr>
              <w:t>Breve</w:t>
            </w:r>
            <w:r w:rsidRPr="005623FA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0"/>
              </w:rPr>
              <w:t>descripción</w:t>
            </w:r>
            <w:r w:rsidRPr="005623FA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5623FA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0"/>
              </w:rPr>
              <w:t>la</w:t>
            </w:r>
            <w:r w:rsidRPr="005623FA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0"/>
              </w:rPr>
              <w:t>actividad</w:t>
            </w:r>
            <w:r w:rsidRPr="005623FA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evaluativa</w:t>
            </w:r>
          </w:p>
        </w:tc>
        <w:tc>
          <w:tcPr>
            <w:tcW w:w="1133" w:type="dxa"/>
            <w:shd w:val="clear" w:color="auto" w:fill="F1F1F1"/>
          </w:tcPr>
          <w:p w14:paraId="537F0321" w14:textId="77777777" w:rsidR="00661EF9" w:rsidRPr="005623FA" w:rsidRDefault="00000000">
            <w:pPr>
              <w:pStyle w:val="TableParagraph"/>
              <w:spacing w:before="140"/>
              <w:ind w:left="13" w:right="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Modalidad</w:t>
            </w:r>
          </w:p>
        </w:tc>
        <w:tc>
          <w:tcPr>
            <w:tcW w:w="1231" w:type="dxa"/>
            <w:shd w:val="clear" w:color="auto" w:fill="F1F1F1"/>
          </w:tcPr>
          <w:p w14:paraId="4AA7F8EE" w14:textId="77777777" w:rsidR="00661EF9" w:rsidRPr="005623FA" w:rsidRDefault="00000000">
            <w:pPr>
              <w:pStyle w:val="TableParagraph"/>
              <w:spacing w:before="140"/>
              <w:ind w:left="276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Fecha(s)</w:t>
            </w:r>
          </w:p>
        </w:tc>
        <w:tc>
          <w:tcPr>
            <w:tcW w:w="1279" w:type="dxa"/>
            <w:shd w:val="clear" w:color="auto" w:fill="F1F1F1"/>
          </w:tcPr>
          <w:p w14:paraId="2905AA8A" w14:textId="77777777" w:rsidR="00661EF9" w:rsidRPr="005623FA" w:rsidRDefault="00000000">
            <w:pPr>
              <w:pStyle w:val="TableParagraph"/>
              <w:ind w:left="16" w:right="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Ponderación</w:t>
            </w:r>
          </w:p>
          <w:p w14:paraId="596C2F12" w14:textId="77777777" w:rsidR="00661EF9" w:rsidRPr="005623FA" w:rsidRDefault="00000000">
            <w:pPr>
              <w:pStyle w:val="TableParagraph"/>
              <w:spacing w:before="37"/>
              <w:ind w:left="1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pacing w:val="-5"/>
                <w:sz w:val="20"/>
              </w:rPr>
              <w:t>(%)</w:t>
            </w:r>
          </w:p>
        </w:tc>
      </w:tr>
      <w:tr w:rsidR="00661EF9" w:rsidRPr="005623FA" w14:paraId="4CBC0321" w14:textId="77777777">
        <w:trPr>
          <w:trHeight w:val="731"/>
        </w:trPr>
        <w:tc>
          <w:tcPr>
            <w:tcW w:w="1697" w:type="dxa"/>
          </w:tcPr>
          <w:p w14:paraId="677FF7A1" w14:textId="3C9B2C78" w:rsidR="00661EF9" w:rsidRPr="005623FA" w:rsidRDefault="00BA75CE">
            <w:pPr>
              <w:pStyle w:val="TableParagraph"/>
              <w:spacing w:line="276" w:lineRule="auto"/>
              <w:ind w:left="115" w:right="286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articulación teórico-práctica</w:t>
            </w:r>
          </w:p>
        </w:tc>
        <w:tc>
          <w:tcPr>
            <w:tcW w:w="2835" w:type="dxa"/>
          </w:tcPr>
          <w:p w14:paraId="334BBCAC" w14:textId="77777777" w:rsidR="00661EF9" w:rsidRPr="005623FA" w:rsidRDefault="00000000">
            <w:pPr>
              <w:pStyle w:val="TableParagraph"/>
              <w:tabs>
                <w:tab w:val="left" w:pos="2422"/>
              </w:tabs>
              <w:ind w:left="115" w:right="104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curso,</w:t>
            </w:r>
            <w:r w:rsidRPr="005623FA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articulando</w:t>
            </w:r>
            <w:r w:rsidRPr="005623FA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 xml:space="preserve">elementos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teórico-conceptuales</w:t>
            </w:r>
            <w:r w:rsidRPr="005623FA">
              <w:rPr>
                <w:rFonts w:asciiTheme="minorHAnsi" w:hAnsiTheme="minorHAnsi" w:cstheme="minorHAnsi"/>
                <w:sz w:val="20"/>
              </w:rPr>
              <w:tab/>
            </w:r>
            <w:r w:rsidRPr="005623FA">
              <w:rPr>
                <w:rFonts w:asciiTheme="minorHAnsi" w:hAnsiTheme="minorHAnsi" w:cstheme="minorHAnsi"/>
                <w:spacing w:val="-5"/>
                <w:sz w:val="20"/>
              </w:rPr>
              <w:t>con</w:t>
            </w:r>
          </w:p>
          <w:p w14:paraId="7B91DC83" w14:textId="77777777" w:rsidR="00661EF9" w:rsidRPr="005623FA" w:rsidRDefault="00000000">
            <w:pPr>
              <w:pStyle w:val="TableParagraph"/>
              <w:spacing w:before="0" w:line="222" w:lineRule="exact"/>
              <w:ind w:left="115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escenarios</w:t>
            </w:r>
            <w:r w:rsidRPr="005623F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de</w:t>
            </w:r>
            <w:r w:rsidRPr="005623F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la</w:t>
            </w:r>
            <w:r w:rsidRPr="005623F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realidad</w:t>
            </w:r>
            <w:r w:rsidRPr="005623F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actual.</w:t>
            </w:r>
          </w:p>
        </w:tc>
        <w:tc>
          <w:tcPr>
            <w:tcW w:w="5388" w:type="dxa"/>
          </w:tcPr>
          <w:p w14:paraId="25C5791D" w14:textId="77777777" w:rsidR="00661EF9" w:rsidRPr="005623FA" w:rsidRDefault="00000000">
            <w:pPr>
              <w:pStyle w:val="TableParagraph"/>
              <w:ind w:left="115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de su pertinencia social/disciplinar. Se espera el despliegue de recursos visuales y/o gráficos de modo innovador.</w:t>
            </w:r>
          </w:p>
          <w:p w14:paraId="23C41A30" w14:textId="07DD4B6D" w:rsidR="003B1126" w:rsidRPr="005623FA" w:rsidRDefault="00000000">
            <w:pPr>
              <w:pStyle w:val="TableParagraph"/>
              <w:spacing w:before="0" w:line="222" w:lineRule="exact"/>
              <w:ind w:left="115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Presentación</w:t>
            </w:r>
            <w:r w:rsidRPr="005623FA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oral</w:t>
            </w:r>
            <w:r w:rsidRPr="005623F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con</w:t>
            </w:r>
            <w:r w:rsidRPr="005623F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entrega</w:t>
            </w:r>
            <w:r w:rsidRPr="005623F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escrita</w:t>
            </w:r>
            <w:r w:rsidRPr="005623F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de</w:t>
            </w:r>
            <w:r w:rsidRPr="005623FA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minuta</w:t>
            </w:r>
            <w:r w:rsidRPr="005623F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síntesis</w:t>
            </w:r>
            <w:r w:rsidRPr="005623F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previa.</w:t>
            </w:r>
          </w:p>
        </w:tc>
        <w:tc>
          <w:tcPr>
            <w:tcW w:w="1133" w:type="dxa"/>
          </w:tcPr>
          <w:p w14:paraId="352D764F" w14:textId="77777777" w:rsidR="00661EF9" w:rsidRPr="005623FA" w:rsidRDefault="00661EF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1" w:type="dxa"/>
          </w:tcPr>
          <w:p w14:paraId="2C208A7E" w14:textId="76DC9CF3" w:rsidR="00661EF9" w:rsidRPr="005623FA" w:rsidRDefault="00661EF9">
            <w:pPr>
              <w:pStyle w:val="TableParagraph"/>
              <w:ind w:left="178" w:right="160" w:firstLine="216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9" w:type="dxa"/>
          </w:tcPr>
          <w:p w14:paraId="776DDCC9" w14:textId="77777777" w:rsidR="00661EF9" w:rsidRPr="005623FA" w:rsidRDefault="00661EF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61EF9" w:rsidRPr="005623FA" w14:paraId="3E6E0F3C" w14:textId="77777777">
        <w:trPr>
          <w:trHeight w:val="1221"/>
        </w:trPr>
        <w:tc>
          <w:tcPr>
            <w:tcW w:w="1697" w:type="dxa"/>
          </w:tcPr>
          <w:p w14:paraId="63D0E96B" w14:textId="77777777" w:rsidR="00661EF9" w:rsidRPr="005623FA" w:rsidRDefault="00000000">
            <w:pPr>
              <w:pStyle w:val="TableParagraph"/>
              <w:spacing w:before="2"/>
              <w:ind w:left="115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Examen</w:t>
            </w:r>
            <w:r w:rsidRPr="005623FA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final</w:t>
            </w:r>
          </w:p>
        </w:tc>
        <w:tc>
          <w:tcPr>
            <w:tcW w:w="2835" w:type="dxa"/>
          </w:tcPr>
          <w:p w14:paraId="6097A54E" w14:textId="77777777" w:rsidR="00661EF9" w:rsidRPr="005623FA" w:rsidRDefault="00661EF9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34AD8FB5" w14:textId="77777777" w:rsidR="00661EF9" w:rsidRPr="005623FA" w:rsidRDefault="00000000">
            <w:pPr>
              <w:pStyle w:val="TableParagraph"/>
              <w:spacing w:before="0"/>
              <w:ind w:left="115" w:right="107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Integrar los aprendizajes claves y elementos abordados a lo largo de la asignatura.</w:t>
            </w:r>
          </w:p>
        </w:tc>
        <w:tc>
          <w:tcPr>
            <w:tcW w:w="5388" w:type="dxa"/>
          </w:tcPr>
          <w:p w14:paraId="016EDB97" w14:textId="77777777" w:rsidR="00661EF9" w:rsidRPr="005623FA" w:rsidRDefault="00000000">
            <w:pPr>
              <w:pStyle w:val="TableParagraph"/>
              <w:spacing w:before="2"/>
              <w:ind w:left="115" w:right="108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 xml:space="preserve">Manejo e integración de los aprendizajes esperados y contenidos del semestre (incluye clases, textos, material pedagógico, evaluaciones previas y relación con situaciones o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casos).</w:t>
            </w:r>
          </w:p>
          <w:p w14:paraId="14EAD240" w14:textId="4475C511" w:rsidR="00661EF9" w:rsidRPr="005623FA" w:rsidRDefault="00000000">
            <w:pPr>
              <w:pStyle w:val="TableParagraph"/>
              <w:spacing w:before="0" w:line="223" w:lineRule="exact"/>
              <w:ind w:left="115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Formato</w:t>
            </w:r>
            <w:r w:rsidRPr="005623F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oral.</w:t>
            </w:r>
            <w:r w:rsidRPr="005623F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Eximición</w:t>
            </w:r>
            <w:r w:rsidRPr="005623F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con</w:t>
            </w:r>
            <w:r w:rsidRPr="005623F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nota</w:t>
            </w:r>
            <w:r w:rsidRPr="005623F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igual</w:t>
            </w:r>
            <w:r w:rsidRPr="005623F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o</w:t>
            </w:r>
            <w:r w:rsidRPr="005623F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superior</w:t>
            </w:r>
            <w:r w:rsidRPr="005623F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a</w:t>
            </w:r>
            <w:r w:rsidRPr="005623F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="00BA75CE" w:rsidRPr="005623FA">
              <w:rPr>
                <w:rFonts w:asciiTheme="minorHAnsi" w:hAnsiTheme="minorHAnsi" w:cstheme="minorHAnsi"/>
                <w:spacing w:val="-4"/>
                <w:sz w:val="20"/>
              </w:rPr>
              <w:t>6</w:t>
            </w:r>
            <w:r w:rsidRPr="005623FA">
              <w:rPr>
                <w:rFonts w:asciiTheme="minorHAnsi" w:hAnsiTheme="minorHAnsi" w:cstheme="minorHAnsi"/>
                <w:spacing w:val="-4"/>
                <w:sz w:val="20"/>
              </w:rPr>
              <w:t>,0.</w:t>
            </w:r>
          </w:p>
        </w:tc>
        <w:tc>
          <w:tcPr>
            <w:tcW w:w="1133" w:type="dxa"/>
          </w:tcPr>
          <w:p w14:paraId="0F90A30B" w14:textId="77777777" w:rsidR="00661EF9" w:rsidRPr="005623FA" w:rsidRDefault="00661EF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3ACB880B" w14:textId="77777777" w:rsidR="00661EF9" w:rsidRPr="005623FA" w:rsidRDefault="00661EF9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2D2EE22E" w14:textId="77777777" w:rsidR="00661EF9" w:rsidRPr="005623FA" w:rsidRDefault="00000000">
            <w:pPr>
              <w:pStyle w:val="TableParagraph"/>
              <w:spacing w:before="0"/>
              <w:ind w:left="13"/>
              <w:jc w:val="center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Individual</w:t>
            </w:r>
          </w:p>
        </w:tc>
        <w:tc>
          <w:tcPr>
            <w:tcW w:w="1231" w:type="dxa"/>
          </w:tcPr>
          <w:p w14:paraId="7AA7C823" w14:textId="77777777" w:rsidR="00661EF9" w:rsidRPr="005623FA" w:rsidRDefault="00661EF9">
            <w:pPr>
              <w:pStyle w:val="TableParagraph"/>
              <w:spacing w:before="125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11B5E738" w14:textId="77777777" w:rsidR="00661EF9" w:rsidRPr="005623FA" w:rsidRDefault="00000000">
            <w:pPr>
              <w:pStyle w:val="TableParagraph"/>
              <w:spacing w:before="0"/>
              <w:ind w:left="207" w:right="185" w:firstLine="96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Periodo exámenes</w:t>
            </w:r>
          </w:p>
        </w:tc>
        <w:tc>
          <w:tcPr>
            <w:tcW w:w="1279" w:type="dxa"/>
          </w:tcPr>
          <w:p w14:paraId="0A74169B" w14:textId="77777777" w:rsidR="00661EF9" w:rsidRPr="005623FA" w:rsidRDefault="00661EF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2293E1D2" w14:textId="77777777" w:rsidR="00661EF9" w:rsidRPr="005623FA" w:rsidRDefault="00661EF9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1E4B00E5" w14:textId="77777777" w:rsidR="00661EF9" w:rsidRPr="005623FA" w:rsidRDefault="00000000">
            <w:pPr>
              <w:pStyle w:val="TableParagraph"/>
              <w:spacing w:before="0"/>
              <w:ind w:left="16" w:right="4"/>
              <w:jc w:val="center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5"/>
                <w:sz w:val="20"/>
              </w:rPr>
              <w:t>30%</w:t>
            </w:r>
          </w:p>
        </w:tc>
      </w:tr>
    </w:tbl>
    <w:p w14:paraId="1F4B338F" w14:textId="77777777" w:rsidR="00661EF9" w:rsidRPr="005623FA" w:rsidRDefault="00000000">
      <w:pPr>
        <w:pStyle w:val="Textoindependiente"/>
        <w:spacing w:before="222"/>
        <w:ind w:left="0" w:firstLine="0"/>
        <w:rPr>
          <w:rFonts w:asciiTheme="minorHAnsi" w:hAnsiTheme="minorHAnsi" w:cstheme="minorHAnsi"/>
        </w:rPr>
      </w:pPr>
      <w:r w:rsidRPr="005623FA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F334C30" wp14:editId="5205A0FD">
                <wp:simplePos x="0" y="0"/>
                <wp:positionH relativeFrom="page">
                  <wp:posOffset>709295</wp:posOffset>
                </wp:positionH>
                <wp:positionV relativeFrom="paragraph">
                  <wp:posOffset>309880</wp:posOffset>
                </wp:positionV>
                <wp:extent cx="8653780" cy="3635375"/>
                <wp:effectExtent l="0" t="0" r="13970" b="22225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53780" cy="3635375"/>
                          <a:chOff x="-7316" y="3047"/>
                          <a:chExt cx="8653882" cy="3221779"/>
                        </a:xfrm>
                      </wpg:grpSpPr>
                      <wps:wsp>
                        <wps:cNvPr id="17" name="Textbox 17"/>
                        <wps:cNvSpPr txBox="1"/>
                        <wps:spPr>
                          <a:xfrm>
                            <a:off x="-7316" y="260513"/>
                            <a:ext cx="8653882" cy="2964313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4AF7738" w14:textId="77777777" w:rsidR="00A93767" w:rsidRDefault="00E35157" w:rsidP="00E35157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</w:p>
                            <w:p w14:paraId="6A0A5846" w14:textId="77777777" w:rsidR="00F70F02" w:rsidRDefault="00E35157" w:rsidP="00E35157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  <w:p w14:paraId="26DBFA99" w14:textId="7A642FC4" w:rsidR="00661EF9" w:rsidRDefault="00F70F02" w:rsidP="00E35157">
                              <w:pPr>
                                <w:rPr>
                                  <w:b/>
                                  <w:spacing w:val="-2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 </w:t>
                              </w:r>
                              <w:r w:rsidR="00E35157">
                                <w:rPr>
                                  <w:b/>
                                  <w:sz w:val="20"/>
                                </w:rPr>
                                <w:t>UNIDAD</w:t>
                              </w:r>
                              <w:r w:rsidR="00E35157"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="00E35157">
                                <w:rPr>
                                  <w:b/>
                                  <w:sz w:val="20"/>
                                </w:rPr>
                                <w:t>I.</w:t>
                              </w:r>
                              <w:r w:rsidR="00E35157">
                                <w:rPr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 w:rsidR="00E35157">
                                <w:rPr>
                                  <w:b/>
                                  <w:sz w:val="20"/>
                                </w:rPr>
                                <w:t>Elementos</w:t>
                              </w:r>
                              <w:r w:rsidR="00E35157"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="00E35157">
                                <w:rPr>
                                  <w:b/>
                                  <w:sz w:val="20"/>
                                </w:rPr>
                                <w:t>Teórico-Conceptuales</w:t>
                              </w:r>
                              <w:r w:rsidR="00E35157"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="00E35157">
                                <w:rPr>
                                  <w:b/>
                                  <w:sz w:val="20"/>
                                </w:rPr>
                                <w:t>del</w:t>
                              </w:r>
                              <w:r w:rsidR="00E35157"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="00E35157">
                                <w:rPr>
                                  <w:b/>
                                  <w:sz w:val="20"/>
                                </w:rPr>
                                <w:t>desarrollo</w:t>
                              </w:r>
                              <w:r w:rsidR="00E35157"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="00E35157">
                                <w:rPr>
                                  <w:b/>
                                  <w:spacing w:val="-2"/>
                                  <w:sz w:val="20"/>
                                </w:rPr>
                                <w:t>urbano</w:t>
                              </w:r>
                            </w:p>
                            <w:p w14:paraId="60E334F6" w14:textId="77777777" w:rsidR="00F70F02" w:rsidRDefault="00F70F02" w:rsidP="00E35157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33E778D3" w14:textId="3882654D" w:rsidR="00661EF9" w:rsidRPr="00A93767" w:rsidRDefault="00000000" w:rsidP="00A93767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299"/>
                                </w:tabs>
                                <w:spacing w:before="37"/>
                                <w:ind w:left="299" w:hanging="19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Desarrollo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urbano</w:t>
                              </w:r>
                              <w:r w:rsidR="00C00EAB">
                                <w:rPr>
                                  <w:sz w:val="20"/>
                                </w:rPr>
                                <w:t xml:space="preserve">, </w:t>
                              </w:r>
                              <w:r w:rsidRPr="00A93767">
                                <w:rPr>
                                  <w:spacing w:val="-2"/>
                                  <w:sz w:val="20"/>
                                </w:rPr>
                                <w:t>Metropolización</w:t>
                              </w:r>
                              <w:r w:rsidR="00B5416D" w:rsidRPr="00A93767"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C00EAB">
                                <w:rPr>
                                  <w:spacing w:val="-2"/>
                                  <w:sz w:val="20"/>
                                </w:rPr>
                                <w:t xml:space="preserve">y </w:t>
                              </w:r>
                              <w:r w:rsidR="00C00EAB">
                                <w:rPr>
                                  <w:sz w:val="20"/>
                                </w:rPr>
                                <w:t>Movilidad</w:t>
                              </w:r>
                              <w:r w:rsidR="00C00EAB">
                                <w:rPr>
                                  <w:sz w:val="20"/>
                                  <w:szCs w:val="20"/>
                                </w:rPr>
                                <w:t xml:space="preserve"> Espacial.</w:t>
                              </w:r>
                            </w:p>
                            <w:p w14:paraId="52131031" w14:textId="7D7512DC" w:rsidR="00661EF9" w:rsidRDefault="00000000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299"/>
                                </w:tabs>
                                <w:spacing w:before="36"/>
                                <w:ind w:left="299" w:hanging="19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Planificación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 w:rsidR="00B5416D">
                                <w:rPr>
                                  <w:spacing w:val="5"/>
                                  <w:sz w:val="20"/>
                                </w:rPr>
                                <w:t xml:space="preserve">urbana y </w:t>
                              </w:r>
                              <w:r w:rsidR="00C00EAB">
                                <w:rPr>
                                  <w:spacing w:val="5"/>
                                  <w:sz w:val="20"/>
                                </w:rPr>
                                <w:t xml:space="preserve">desigualdad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territorial</w:t>
                              </w:r>
                              <w:r w:rsidR="00C00EAB">
                                <w:rPr>
                                  <w:spacing w:val="-2"/>
                                  <w:sz w:val="20"/>
                                </w:rPr>
                                <w:t>.</w:t>
                              </w:r>
                            </w:p>
                            <w:p w14:paraId="406103F6" w14:textId="0570C9A6" w:rsidR="00661EF9" w:rsidRPr="00B5416D" w:rsidRDefault="00000000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299"/>
                                </w:tabs>
                                <w:spacing w:before="37"/>
                                <w:ind w:left="299" w:hanging="19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Política</w:t>
                              </w:r>
                              <w:r w:rsidR="00B5416D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FC4D3C">
                                <w:rPr>
                                  <w:sz w:val="20"/>
                                </w:rPr>
                                <w:t xml:space="preserve">Nacional </w:t>
                              </w:r>
                              <w:r w:rsidR="00B5416D">
                                <w:rPr>
                                  <w:sz w:val="20"/>
                                </w:rPr>
                                <w:t xml:space="preserve">de </w:t>
                              </w:r>
                              <w:r w:rsidR="00C00EAB">
                                <w:rPr>
                                  <w:sz w:val="20"/>
                                </w:rPr>
                                <w:t>D</w:t>
                              </w:r>
                              <w:r w:rsidR="00B5416D">
                                <w:rPr>
                                  <w:sz w:val="20"/>
                                </w:rPr>
                                <w:t>esarrollo urbano</w:t>
                              </w:r>
                              <w:r w:rsidR="00C00EAB">
                                <w:rPr>
                                  <w:sz w:val="20"/>
                                </w:rPr>
                                <w:t xml:space="preserve">. </w:t>
                              </w:r>
                            </w:p>
                            <w:p w14:paraId="64E1DE3D" w14:textId="77777777" w:rsidR="00661EF9" w:rsidRDefault="00661EF9">
                              <w:pPr>
                                <w:spacing w:before="73"/>
                                <w:rPr>
                                  <w:sz w:val="20"/>
                                </w:rPr>
                              </w:pPr>
                            </w:p>
                            <w:p w14:paraId="4817BD40" w14:textId="07AE6C24" w:rsidR="00661EF9" w:rsidRDefault="00000000" w:rsidP="00A93767">
                              <w:pPr>
                                <w:ind w:left="105"/>
                                <w:rPr>
                                  <w:b/>
                                  <w:spacing w:val="-2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UNIDAD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II.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Conflictos,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Actores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Escalas</w:t>
                              </w:r>
                              <w:r w:rsidR="00B5416D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7C9129D5" w14:textId="77777777" w:rsidR="00F70F02" w:rsidRPr="00A93767" w:rsidRDefault="00F70F02" w:rsidP="00A93767">
                              <w:pPr>
                                <w:ind w:left="105"/>
                                <w:rPr>
                                  <w:b/>
                                  <w:spacing w:val="-2"/>
                                  <w:sz w:val="20"/>
                                </w:rPr>
                              </w:pPr>
                            </w:p>
                            <w:p w14:paraId="51C41A17" w14:textId="28D26805" w:rsidR="00661EF9" w:rsidRPr="00327425" w:rsidRDefault="00327425" w:rsidP="00327425">
                              <w:pPr>
                                <w:pStyle w:val="Prrafodelista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299"/>
                                </w:tabs>
                                <w:spacing w:before="38"/>
                                <w:rPr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s-ES_tradnl"/>
                                </w:rPr>
                                <w:t xml:space="preserve"> </w:t>
                              </w:r>
                              <w:r w:rsidRPr="00327425">
                                <w:rPr>
                                  <w:sz w:val="20"/>
                                  <w:szCs w:val="20"/>
                                  <w:lang w:val="es-ES_tradnl"/>
                                </w:rPr>
                                <w:t xml:space="preserve">Reinterpretación de los problemas sociales de las ciudades. Actores y </w:t>
                              </w:r>
                              <w:r w:rsidRPr="00327425">
                                <w:rPr>
                                  <w:sz w:val="20"/>
                                  <w:szCs w:val="20"/>
                                </w:rPr>
                                <w:t>Escalas de la Segregación</w:t>
                              </w:r>
                              <w:r w:rsidR="00A93767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3858B620" w14:textId="70F5258C" w:rsidR="00661EF9" w:rsidRPr="00A93767" w:rsidRDefault="00000000" w:rsidP="00A93767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299"/>
                                </w:tabs>
                                <w:spacing w:before="36"/>
                                <w:ind w:left="299" w:hanging="19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Conflictos</w:t>
                              </w:r>
                              <w:r w:rsidR="00327425" w:rsidRPr="00327425">
                                <w:rPr>
                                  <w:bCs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327425">
                                <w:rPr>
                                  <w:bCs/>
                                  <w:spacing w:val="-2"/>
                                  <w:sz w:val="20"/>
                                </w:rPr>
                                <w:t>y</w:t>
                              </w:r>
                              <w:r w:rsidR="00327425" w:rsidRPr="008B60AA">
                                <w:rPr>
                                  <w:bCs/>
                                  <w:spacing w:val="-2"/>
                                  <w:sz w:val="20"/>
                                </w:rPr>
                                <w:t xml:space="preserve"> la participación ciudadana en</w:t>
                              </w:r>
                              <w:r w:rsidR="00327425">
                                <w:rPr>
                                  <w:bCs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A93767">
                                <w:rPr>
                                  <w:bCs/>
                                  <w:spacing w:val="-2"/>
                                  <w:sz w:val="20"/>
                                </w:rPr>
                                <w:t xml:space="preserve">el </w:t>
                              </w:r>
                              <w:r w:rsidR="00327425" w:rsidRPr="008B60AA">
                                <w:rPr>
                                  <w:bCs/>
                                  <w:spacing w:val="-2"/>
                                  <w:sz w:val="20"/>
                                </w:rPr>
                                <w:t>hábitat residencial.</w:t>
                              </w:r>
                            </w:p>
                            <w:p w14:paraId="615891CC" w14:textId="77777777" w:rsidR="00A93767" w:rsidRPr="00A93767" w:rsidRDefault="00A93767" w:rsidP="00A93767">
                              <w:pPr>
                                <w:pStyle w:val="Prrafodelista"/>
                                <w:numPr>
                                  <w:ilvl w:val="0"/>
                                  <w:numId w:val="16"/>
                                </w:numPr>
                                <w:rPr>
                                  <w:bCs/>
                                  <w:spacing w:val="-2"/>
                                  <w:sz w:val="20"/>
                                </w:rPr>
                              </w:pPr>
                              <w:r>
                                <w:rPr>
                                  <w:bCs/>
                                  <w:spacing w:val="-2"/>
                                  <w:sz w:val="20"/>
                                </w:rPr>
                                <w:t>L</w:t>
                              </w:r>
                              <w:r w:rsidRPr="00A93767">
                                <w:rPr>
                                  <w:bCs/>
                                  <w:spacing w:val="-2"/>
                                  <w:sz w:val="20"/>
                                </w:rPr>
                                <w:t>a política pública orientada a la ciudad</w:t>
                              </w:r>
                              <w:r>
                                <w:rPr>
                                  <w:bCs/>
                                  <w:spacing w:val="-2"/>
                                  <w:sz w:val="20"/>
                                </w:rPr>
                                <w:t xml:space="preserve">. </w:t>
                              </w:r>
                              <w:r w:rsidRPr="00F7793A">
                                <w:rPr>
                                  <w:sz w:val="20"/>
                                  <w:szCs w:val="20"/>
                                </w:rPr>
                                <w:t>Revisión de Experiencias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4858609D" w14:textId="77777777" w:rsidR="00A93767" w:rsidRPr="00A93767" w:rsidRDefault="00A93767" w:rsidP="00A93767">
                              <w:pPr>
                                <w:tabs>
                                  <w:tab w:val="left" w:pos="299"/>
                                </w:tabs>
                                <w:spacing w:before="36"/>
                                <w:rPr>
                                  <w:sz w:val="20"/>
                                </w:rPr>
                              </w:pPr>
                            </w:p>
                            <w:p w14:paraId="1CC18FC3" w14:textId="7E68782A" w:rsidR="00A93767" w:rsidRDefault="00000000">
                              <w:pPr>
                                <w:ind w:left="105"/>
                                <w:rPr>
                                  <w:b/>
                                  <w:spacing w:val="-2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UNIDAD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III.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Intervención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social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="00B53F6F">
                                <w:rPr>
                                  <w:b/>
                                  <w:sz w:val="20"/>
                                </w:rPr>
                                <w:t>y territorial</w:t>
                              </w:r>
                            </w:p>
                            <w:p w14:paraId="5B16497C" w14:textId="77777777" w:rsidR="00B53F6F" w:rsidRDefault="00B53F6F" w:rsidP="00B53F6F">
                              <w:pPr>
                                <w:rPr>
                                  <w:b/>
                                  <w:spacing w:val="-2"/>
                                  <w:sz w:val="20"/>
                                </w:rPr>
                              </w:pPr>
                            </w:p>
                            <w:p w14:paraId="626B94B1" w14:textId="08D6D36E" w:rsidR="00661EF9" w:rsidRPr="00A93767" w:rsidRDefault="00000000" w:rsidP="00A93767">
                              <w:pPr>
                                <w:pStyle w:val="Prrafodelista"/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299"/>
                                </w:tabs>
                                <w:spacing w:before="37"/>
                                <w:rPr>
                                  <w:bCs/>
                                  <w:sz w:val="20"/>
                                </w:rPr>
                              </w:pPr>
                              <w:r w:rsidRPr="00E35157">
                                <w:rPr>
                                  <w:bCs/>
                                  <w:sz w:val="20"/>
                                </w:rPr>
                                <w:t>Análisis</w:t>
                              </w:r>
                              <w:r w:rsidRPr="00E35157">
                                <w:rPr>
                                  <w:bCs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E35157">
                                <w:rPr>
                                  <w:bCs/>
                                  <w:sz w:val="20"/>
                                </w:rPr>
                                <w:t>de</w:t>
                              </w:r>
                              <w:r w:rsidRPr="00E35157">
                                <w:rPr>
                                  <w:bCs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E35157">
                                <w:rPr>
                                  <w:bCs/>
                                  <w:spacing w:val="-4"/>
                                  <w:sz w:val="20"/>
                                </w:rPr>
                                <w:t>caso</w:t>
                              </w:r>
                              <w:r w:rsidR="00B53F6F">
                                <w:rPr>
                                  <w:bCs/>
                                  <w:spacing w:val="-4"/>
                                  <w:sz w:val="20"/>
                                </w:rPr>
                                <w:t>s</w:t>
                              </w:r>
                              <w:r w:rsidR="00A93767">
                                <w:rPr>
                                  <w:bCs/>
                                  <w:spacing w:val="-4"/>
                                  <w:sz w:val="20"/>
                                </w:rPr>
                                <w:t>:</w:t>
                              </w:r>
                              <w:r w:rsidR="00A93767">
                                <w:rPr>
                                  <w:bCs/>
                                  <w:sz w:val="20"/>
                                </w:rPr>
                                <w:t xml:space="preserve"> </w:t>
                              </w:r>
                              <w:r w:rsidR="00A93767">
                                <w:rPr>
                                  <w:bCs/>
                                  <w:spacing w:val="-2"/>
                                  <w:sz w:val="20"/>
                                </w:rPr>
                                <w:t>seguridad, movilidad y regeneración urbana.</w:t>
                              </w:r>
                            </w:p>
                            <w:p w14:paraId="543441A9" w14:textId="344F8E1E" w:rsidR="00661EF9" w:rsidRPr="00A93767" w:rsidRDefault="00A93767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299"/>
                                </w:tabs>
                                <w:spacing w:before="36"/>
                                <w:ind w:left="299" w:hanging="19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Nuevas </w:t>
                              </w:r>
                              <w:r w:rsidRPr="00F7793A">
                                <w:rPr>
                                  <w:sz w:val="20"/>
                                  <w:szCs w:val="20"/>
                                </w:rPr>
                                <w:t>Intervencione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s en la ciudad.</w:t>
                              </w:r>
                              <w:r w:rsidRPr="00F7793A">
                                <w:rPr>
                                  <w:sz w:val="20"/>
                                  <w:szCs w:val="20"/>
                                </w:rPr>
                                <w:t xml:space="preserve"> Habitar la Ciudad</w:t>
                              </w:r>
                              <w:r w:rsidR="00B53F6F">
                                <w:rPr>
                                  <w:sz w:val="20"/>
                                  <w:szCs w:val="20"/>
                                </w:rPr>
                                <w:t xml:space="preserve"> y </w:t>
                              </w:r>
                              <w:r w:rsidRPr="00F7793A">
                                <w:rPr>
                                  <w:sz w:val="20"/>
                                  <w:szCs w:val="20"/>
                                </w:rPr>
                                <w:t>ocupar la ciudad</w:t>
                              </w:r>
                              <w:r w:rsidR="00B53F6F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40A635E4" w14:textId="1AAA2B95" w:rsidR="00A93767" w:rsidRPr="00F70F02" w:rsidRDefault="00A93767" w:rsidP="00A93767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299"/>
                                </w:tabs>
                                <w:spacing w:before="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Desafíos de las políticas y programas desarrollo urbano. Aciertos y desaciertos.</w:t>
                              </w:r>
                              <w:r w:rsidRPr="00F7793A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Aportes del Trabajo Social.</w:t>
                              </w:r>
                            </w:p>
                            <w:p w14:paraId="33C8CA92" w14:textId="77777777" w:rsidR="00F70F02" w:rsidRPr="00A93767" w:rsidRDefault="00F70F02" w:rsidP="00F70F02">
                              <w:pPr>
                                <w:tabs>
                                  <w:tab w:val="left" w:pos="299"/>
                                </w:tabs>
                                <w:spacing w:before="36"/>
                                <w:ind w:left="104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047" y="3047"/>
                            <a:ext cx="8613775" cy="25781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4AE7A0F" w14:textId="77777777" w:rsidR="00661EF9" w:rsidRDefault="00000000">
                              <w:pPr>
                                <w:spacing w:before="42"/>
                                <w:ind w:left="105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color w:val="000000"/>
                                  <w:spacing w:val="7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CONTENIDOS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GENERALES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334C30" id="Group 16" o:spid="_x0000_s1035" style="position:absolute;margin-left:55.85pt;margin-top:24.4pt;width:681.4pt;height:286.25pt;z-index:-15726592;mso-wrap-distance-left:0;mso-wrap-distance-right:0;mso-position-horizontal-relative:page;mso-position-vertical-relative:text;mso-width-relative:margin;mso-height-relative:margin" coordorigin="-73,30" coordsize="86538,3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">
                <v:shape id="Textbox 17" o:spid="_x0000_s1036" type="#_x0000_t202" style="position:absolute;left:-73;top:2605;width:86538;height:29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" filled="f" strokeweight=".16931mm">
                  <v:textbox inset="0,0,0,0">
                    <w:txbxContent>
                      <w:p w14:paraId="14AF7738" w14:textId="77777777" w:rsidR="00A93767" w:rsidRDefault="00E35157" w:rsidP="00E35157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</w:t>
                        </w:r>
                      </w:p>
                      <w:p w14:paraId="6A0A5846" w14:textId="77777777" w:rsidR="00F70F02" w:rsidRDefault="00E35157" w:rsidP="00E35157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  <w:p w14:paraId="26DBFA99" w14:textId="7A642FC4" w:rsidR="00661EF9" w:rsidRDefault="00F70F02" w:rsidP="00E35157">
                        <w:pPr>
                          <w:rPr>
                            <w:b/>
                            <w:spacing w:val="-2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  </w:t>
                        </w:r>
                        <w:r w:rsidR="00E35157">
                          <w:rPr>
                            <w:b/>
                            <w:sz w:val="20"/>
                          </w:rPr>
                          <w:t>UNIDAD</w:t>
                        </w:r>
                        <w:r w:rsidR="00E35157"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 w:rsidR="00E35157">
                          <w:rPr>
                            <w:b/>
                            <w:sz w:val="20"/>
                          </w:rPr>
                          <w:t>I.</w:t>
                        </w:r>
                        <w:r w:rsidR="00E35157"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 w:rsidR="00E35157">
                          <w:rPr>
                            <w:b/>
                            <w:sz w:val="20"/>
                          </w:rPr>
                          <w:t>Elementos</w:t>
                        </w:r>
                        <w:r w:rsidR="00E35157"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 w:rsidR="00E35157">
                          <w:rPr>
                            <w:b/>
                            <w:sz w:val="20"/>
                          </w:rPr>
                          <w:t>Teórico-Conceptuales</w:t>
                        </w:r>
                        <w:r w:rsidR="00E35157"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 w:rsidR="00E35157">
                          <w:rPr>
                            <w:b/>
                            <w:sz w:val="20"/>
                          </w:rPr>
                          <w:t>del</w:t>
                        </w:r>
                        <w:r w:rsidR="00E35157"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 w:rsidR="00E35157">
                          <w:rPr>
                            <w:b/>
                            <w:sz w:val="20"/>
                          </w:rPr>
                          <w:t>desarrollo</w:t>
                        </w:r>
                        <w:r w:rsidR="00E35157"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 w:rsidR="00E35157">
                          <w:rPr>
                            <w:b/>
                            <w:spacing w:val="-2"/>
                            <w:sz w:val="20"/>
                          </w:rPr>
                          <w:t>urbano</w:t>
                        </w:r>
                      </w:p>
                      <w:p w14:paraId="60E334F6" w14:textId="77777777" w:rsidR="00F70F02" w:rsidRDefault="00F70F02" w:rsidP="00E35157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33E778D3" w14:textId="3882654D" w:rsidR="00661EF9" w:rsidRPr="00A93767" w:rsidRDefault="00000000" w:rsidP="00A93767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299"/>
                          </w:tabs>
                          <w:spacing w:before="37"/>
                          <w:ind w:left="299" w:hanging="1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Desarrollo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urbano</w:t>
                        </w:r>
                        <w:r w:rsidR="00C00EAB">
                          <w:rPr>
                            <w:sz w:val="20"/>
                          </w:rPr>
                          <w:t xml:space="preserve">, </w:t>
                        </w:r>
                        <w:r w:rsidRPr="00A93767">
                          <w:rPr>
                            <w:spacing w:val="-2"/>
                            <w:sz w:val="20"/>
                          </w:rPr>
                          <w:t>Metropolización</w:t>
                        </w:r>
                        <w:r w:rsidR="00B5416D" w:rsidRPr="00A93767"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 w:rsidR="00C00EAB">
                          <w:rPr>
                            <w:spacing w:val="-2"/>
                            <w:sz w:val="20"/>
                          </w:rPr>
                          <w:t xml:space="preserve">y </w:t>
                        </w:r>
                        <w:r w:rsidR="00C00EAB">
                          <w:rPr>
                            <w:sz w:val="20"/>
                          </w:rPr>
                          <w:t>Movilidad</w:t>
                        </w:r>
                        <w:r w:rsidR="00C00EAB">
                          <w:rPr>
                            <w:sz w:val="20"/>
                            <w:szCs w:val="20"/>
                          </w:rPr>
                          <w:t xml:space="preserve"> Espacial.</w:t>
                        </w:r>
                      </w:p>
                      <w:p w14:paraId="52131031" w14:textId="7D7512DC" w:rsidR="00661EF9" w:rsidRDefault="00000000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299"/>
                          </w:tabs>
                          <w:spacing w:before="36"/>
                          <w:ind w:left="299" w:hanging="1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Planificación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 w:rsidR="00B5416D">
                          <w:rPr>
                            <w:spacing w:val="5"/>
                            <w:sz w:val="20"/>
                          </w:rPr>
                          <w:t xml:space="preserve">urbana y </w:t>
                        </w:r>
                        <w:r w:rsidR="00C00EAB">
                          <w:rPr>
                            <w:spacing w:val="5"/>
                            <w:sz w:val="20"/>
                          </w:rPr>
                          <w:t xml:space="preserve">desigualdad </w:t>
                        </w:r>
                        <w:r>
                          <w:rPr>
                            <w:spacing w:val="-2"/>
                            <w:sz w:val="20"/>
                          </w:rPr>
                          <w:t>territorial</w:t>
                        </w:r>
                        <w:r w:rsidR="00C00EAB">
                          <w:rPr>
                            <w:spacing w:val="-2"/>
                            <w:sz w:val="20"/>
                          </w:rPr>
                          <w:t>.</w:t>
                        </w:r>
                      </w:p>
                      <w:p w14:paraId="406103F6" w14:textId="0570C9A6" w:rsidR="00661EF9" w:rsidRPr="00B5416D" w:rsidRDefault="00000000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299"/>
                          </w:tabs>
                          <w:spacing w:before="37"/>
                          <w:ind w:left="299" w:hanging="1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Política</w:t>
                        </w:r>
                        <w:r w:rsidR="00B5416D">
                          <w:rPr>
                            <w:sz w:val="20"/>
                          </w:rPr>
                          <w:t xml:space="preserve"> </w:t>
                        </w:r>
                        <w:r w:rsidR="00FC4D3C">
                          <w:rPr>
                            <w:sz w:val="20"/>
                          </w:rPr>
                          <w:t xml:space="preserve">Nacional </w:t>
                        </w:r>
                        <w:r w:rsidR="00B5416D">
                          <w:rPr>
                            <w:sz w:val="20"/>
                          </w:rPr>
                          <w:t xml:space="preserve">de </w:t>
                        </w:r>
                        <w:r w:rsidR="00C00EAB">
                          <w:rPr>
                            <w:sz w:val="20"/>
                          </w:rPr>
                          <w:t>D</w:t>
                        </w:r>
                        <w:r w:rsidR="00B5416D">
                          <w:rPr>
                            <w:sz w:val="20"/>
                          </w:rPr>
                          <w:t>esarrollo urbano</w:t>
                        </w:r>
                        <w:r w:rsidR="00C00EAB">
                          <w:rPr>
                            <w:sz w:val="20"/>
                          </w:rPr>
                          <w:t xml:space="preserve">. </w:t>
                        </w:r>
                      </w:p>
                      <w:p w14:paraId="64E1DE3D" w14:textId="77777777" w:rsidR="00661EF9" w:rsidRDefault="00661EF9">
                        <w:pPr>
                          <w:spacing w:before="73"/>
                          <w:rPr>
                            <w:sz w:val="20"/>
                          </w:rPr>
                        </w:pPr>
                      </w:p>
                      <w:p w14:paraId="4817BD40" w14:textId="07AE6C24" w:rsidR="00661EF9" w:rsidRDefault="00000000" w:rsidP="00A93767">
                        <w:pPr>
                          <w:ind w:left="105"/>
                          <w:rPr>
                            <w:b/>
                            <w:spacing w:val="-2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UNIDAD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II.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Conflictos,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Actores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Escalas</w:t>
                        </w:r>
                        <w:r w:rsidR="00B5416D"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</w:p>
                      <w:p w14:paraId="7C9129D5" w14:textId="77777777" w:rsidR="00F70F02" w:rsidRPr="00A93767" w:rsidRDefault="00F70F02" w:rsidP="00A93767">
                        <w:pPr>
                          <w:ind w:left="105"/>
                          <w:rPr>
                            <w:b/>
                            <w:spacing w:val="-2"/>
                            <w:sz w:val="20"/>
                          </w:rPr>
                        </w:pPr>
                      </w:p>
                      <w:p w14:paraId="51C41A17" w14:textId="28D26805" w:rsidR="00661EF9" w:rsidRPr="00327425" w:rsidRDefault="00327425" w:rsidP="00327425">
                        <w:pPr>
                          <w:pStyle w:val="Prrafodelista"/>
                          <w:numPr>
                            <w:ilvl w:val="0"/>
                            <w:numId w:val="16"/>
                          </w:numPr>
                          <w:tabs>
                            <w:tab w:val="left" w:pos="299"/>
                          </w:tabs>
                          <w:spacing w:before="38"/>
                          <w:rPr>
                            <w:bCs/>
                            <w:sz w:val="20"/>
                          </w:rPr>
                        </w:pPr>
                        <w:r>
                          <w:rPr>
                            <w:sz w:val="20"/>
                            <w:szCs w:val="20"/>
                            <w:lang w:val="es-ES_tradnl"/>
                          </w:rPr>
                          <w:t xml:space="preserve"> </w:t>
                        </w:r>
                        <w:r w:rsidRPr="00327425">
                          <w:rPr>
                            <w:sz w:val="20"/>
                            <w:szCs w:val="20"/>
                            <w:lang w:val="es-ES_tradnl"/>
                          </w:rPr>
                          <w:t xml:space="preserve">Reinterpretación de los problemas sociales de las ciudades. Actores y </w:t>
                        </w:r>
                        <w:r w:rsidRPr="00327425">
                          <w:rPr>
                            <w:sz w:val="20"/>
                            <w:szCs w:val="20"/>
                          </w:rPr>
                          <w:t>Escalas de la Segregación</w:t>
                        </w:r>
                        <w:r w:rsidR="00A93767"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14:paraId="3858B620" w14:textId="70F5258C" w:rsidR="00661EF9" w:rsidRPr="00A93767" w:rsidRDefault="00000000" w:rsidP="00A93767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299"/>
                          </w:tabs>
                          <w:spacing w:before="36"/>
                          <w:ind w:left="299" w:hanging="1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Conflictos</w:t>
                        </w:r>
                        <w:r w:rsidR="00327425" w:rsidRPr="00327425">
                          <w:rPr>
                            <w:bCs/>
                            <w:spacing w:val="-2"/>
                            <w:sz w:val="20"/>
                          </w:rPr>
                          <w:t xml:space="preserve"> </w:t>
                        </w:r>
                        <w:r w:rsidR="00327425">
                          <w:rPr>
                            <w:bCs/>
                            <w:spacing w:val="-2"/>
                            <w:sz w:val="20"/>
                          </w:rPr>
                          <w:t>y</w:t>
                        </w:r>
                        <w:r w:rsidR="00327425" w:rsidRPr="008B60AA">
                          <w:rPr>
                            <w:bCs/>
                            <w:spacing w:val="-2"/>
                            <w:sz w:val="20"/>
                          </w:rPr>
                          <w:t xml:space="preserve"> la participación ciudadana en</w:t>
                        </w:r>
                        <w:r w:rsidR="00327425">
                          <w:rPr>
                            <w:bCs/>
                            <w:spacing w:val="-2"/>
                            <w:sz w:val="20"/>
                          </w:rPr>
                          <w:t xml:space="preserve"> </w:t>
                        </w:r>
                        <w:r w:rsidR="00A93767">
                          <w:rPr>
                            <w:bCs/>
                            <w:spacing w:val="-2"/>
                            <w:sz w:val="20"/>
                          </w:rPr>
                          <w:t xml:space="preserve">el </w:t>
                        </w:r>
                        <w:r w:rsidR="00327425" w:rsidRPr="008B60AA">
                          <w:rPr>
                            <w:bCs/>
                            <w:spacing w:val="-2"/>
                            <w:sz w:val="20"/>
                          </w:rPr>
                          <w:t>hábitat residencial.</w:t>
                        </w:r>
                      </w:p>
                      <w:p w14:paraId="615891CC" w14:textId="77777777" w:rsidR="00A93767" w:rsidRPr="00A93767" w:rsidRDefault="00A93767" w:rsidP="00A93767">
                        <w:pPr>
                          <w:pStyle w:val="Prrafodelista"/>
                          <w:numPr>
                            <w:ilvl w:val="0"/>
                            <w:numId w:val="16"/>
                          </w:numPr>
                          <w:rPr>
                            <w:bCs/>
                            <w:spacing w:val="-2"/>
                            <w:sz w:val="20"/>
                          </w:rPr>
                        </w:pPr>
                        <w:r>
                          <w:rPr>
                            <w:bCs/>
                            <w:spacing w:val="-2"/>
                            <w:sz w:val="20"/>
                          </w:rPr>
                          <w:t>L</w:t>
                        </w:r>
                        <w:r w:rsidRPr="00A93767">
                          <w:rPr>
                            <w:bCs/>
                            <w:spacing w:val="-2"/>
                            <w:sz w:val="20"/>
                          </w:rPr>
                          <w:t>a política pública orientada a la ciudad</w:t>
                        </w:r>
                        <w:r>
                          <w:rPr>
                            <w:bCs/>
                            <w:spacing w:val="-2"/>
                            <w:sz w:val="20"/>
                          </w:rPr>
                          <w:t xml:space="preserve">. </w:t>
                        </w:r>
                        <w:r w:rsidRPr="00F7793A">
                          <w:rPr>
                            <w:sz w:val="20"/>
                            <w:szCs w:val="20"/>
                          </w:rPr>
                          <w:t>Revisión de Experiencias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14:paraId="4858609D" w14:textId="77777777" w:rsidR="00A93767" w:rsidRPr="00A93767" w:rsidRDefault="00A93767" w:rsidP="00A93767">
                        <w:pPr>
                          <w:tabs>
                            <w:tab w:val="left" w:pos="299"/>
                          </w:tabs>
                          <w:spacing w:before="36"/>
                          <w:rPr>
                            <w:sz w:val="20"/>
                          </w:rPr>
                        </w:pPr>
                      </w:p>
                      <w:p w14:paraId="1CC18FC3" w14:textId="7E68782A" w:rsidR="00A93767" w:rsidRDefault="00000000">
                        <w:pPr>
                          <w:ind w:left="105"/>
                          <w:rPr>
                            <w:b/>
                            <w:spacing w:val="-2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UNIDAD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III.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Intervención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social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 w:rsidR="00B53F6F">
                          <w:rPr>
                            <w:b/>
                            <w:sz w:val="20"/>
                          </w:rPr>
                          <w:t>y territorial</w:t>
                        </w:r>
                      </w:p>
                      <w:p w14:paraId="5B16497C" w14:textId="77777777" w:rsidR="00B53F6F" w:rsidRDefault="00B53F6F" w:rsidP="00B53F6F">
                        <w:pPr>
                          <w:rPr>
                            <w:b/>
                            <w:spacing w:val="-2"/>
                            <w:sz w:val="20"/>
                          </w:rPr>
                        </w:pPr>
                      </w:p>
                      <w:p w14:paraId="626B94B1" w14:textId="08D6D36E" w:rsidR="00661EF9" w:rsidRPr="00A93767" w:rsidRDefault="00000000" w:rsidP="00A93767">
                        <w:pPr>
                          <w:pStyle w:val="Prrafodelista"/>
                          <w:numPr>
                            <w:ilvl w:val="0"/>
                            <w:numId w:val="15"/>
                          </w:numPr>
                          <w:tabs>
                            <w:tab w:val="left" w:pos="299"/>
                          </w:tabs>
                          <w:spacing w:before="37"/>
                          <w:rPr>
                            <w:bCs/>
                            <w:sz w:val="20"/>
                          </w:rPr>
                        </w:pPr>
                        <w:r w:rsidRPr="00E35157">
                          <w:rPr>
                            <w:bCs/>
                            <w:sz w:val="20"/>
                          </w:rPr>
                          <w:t>Análisis</w:t>
                        </w:r>
                        <w:r w:rsidRPr="00E35157">
                          <w:rPr>
                            <w:bCs/>
                            <w:spacing w:val="-6"/>
                            <w:sz w:val="20"/>
                          </w:rPr>
                          <w:t xml:space="preserve"> </w:t>
                        </w:r>
                        <w:r w:rsidRPr="00E35157">
                          <w:rPr>
                            <w:bCs/>
                            <w:sz w:val="20"/>
                          </w:rPr>
                          <w:t>de</w:t>
                        </w:r>
                        <w:r w:rsidRPr="00E35157">
                          <w:rPr>
                            <w:bCs/>
                            <w:spacing w:val="-7"/>
                            <w:sz w:val="20"/>
                          </w:rPr>
                          <w:t xml:space="preserve"> </w:t>
                        </w:r>
                        <w:r w:rsidRPr="00E35157">
                          <w:rPr>
                            <w:bCs/>
                            <w:spacing w:val="-4"/>
                            <w:sz w:val="20"/>
                          </w:rPr>
                          <w:t>caso</w:t>
                        </w:r>
                        <w:r w:rsidR="00B53F6F">
                          <w:rPr>
                            <w:bCs/>
                            <w:spacing w:val="-4"/>
                            <w:sz w:val="20"/>
                          </w:rPr>
                          <w:t>s</w:t>
                        </w:r>
                        <w:r w:rsidR="00A93767">
                          <w:rPr>
                            <w:bCs/>
                            <w:spacing w:val="-4"/>
                            <w:sz w:val="20"/>
                          </w:rPr>
                          <w:t>:</w:t>
                        </w:r>
                        <w:r w:rsidR="00A93767">
                          <w:rPr>
                            <w:bCs/>
                            <w:sz w:val="20"/>
                          </w:rPr>
                          <w:t xml:space="preserve"> </w:t>
                        </w:r>
                        <w:r w:rsidR="00A93767">
                          <w:rPr>
                            <w:bCs/>
                            <w:spacing w:val="-2"/>
                            <w:sz w:val="20"/>
                          </w:rPr>
                          <w:t>seguridad, movilidad y regeneración urbana.</w:t>
                        </w:r>
                      </w:p>
                      <w:p w14:paraId="543441A9" w14:textId="344F8E1E" w:rsidR="00661EF9" w:rsidRPr="00A93767" w:rsidRDefault="00A93767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299"/>
                          </w:tabs>
                          <w:spacing w:before="36"/>
                          <w:ind w:left="299" w:hanging="1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Nuevas </w:t>
                        </w:r>
                        <w:r w:rsidRPr="00F7793A">
                          <w:rPr>
                            <w:sz w:val="20"/>
                            <w:szCs w:val="20"/>
                          </w:rPr>
                          <w:t>Intervencione</w:t>
                        </w:r>
                        <w:r>
                          <w:rPr>
                            <w:sz w:val="20"/>
                            <w:szCs w:val="20"/>
                          </w:rPr>
                          <w:t>s en la ciudad.</w:t>
                        </w:r>
                        <w:r w:rsidRPr="00F7793A">
                          <w:rPr>
                            <w:sz w:val="20"/>
                            <w:szCs w:val="20"/>
                          </w:rPr>
                          <w:t xml:space="preserve"> Habitar la Ciudad</w:t>
                        </w:r>
                        <w:r w:rsidR="00B53F6F">
                          <w:rPr>
                            <w:sz w:val="20"/>
                            <w:szCs w:val="20"/>
                          </w:rPr>
                          <w:t xml:space="preserve"> y </w:t>
                        </w:r>
                        <w:r w:rsidRPr="00F7793A">
                          <w:rPr>
                            <w:sz w:val="20"/>
                            <w:szCs w:val="20"/>
                          </w:rPr>
                          <w:t>ocupar la ciudad</w:t>
                        </w:r>
                        <w:r w:rsidR="00B53F6F"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14:paraId="40A635E4" w14:textId="1AAA2B95" w:rsidR="00A93767" w:rsidRPr="00F70F02" w:rsidRDefault="00A93767" w:rsidP="00A93767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299"/>
                          </w:tabs>
                          <w:spacing w:before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Desafíos de las políticas y programas desarrollo urbano. Aciertos y desaciertos.</w:t>
                        </w:r>
                        <w:r w:rsidRPr="00F7793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Aportes del Trabajo Social.</w:t>
                        </w:r>
                      </w:p>
                      <w:p w14:paraId="33C8CA92" w14:textId="77777777" w:rsidR="00F70F02" w:rsidRPr="00A93767" w:rsidRDefault="00F70F02" w:rsidP="00F70F02">
                        <w:pPr>
                          <w:tabs>
                            <w:tab w:val="left" w:pos="299"/>
                          </w:tabs>
                          <w:spacing w:before="36"/>
                          <w:ind w:left="104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box 18" o:spid="_x0000_s1037" type="#_x0000_t202" style="position:absolute;left:30;top:30;width:8613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" fillcolor="#f1f1f1" strokeweight=".16931mm">
                  <v:textbox inset="0,0,0,0">
                    <w:txbxContent>
                      <w:p w14:paraId="54AE7A0F" w14:textId="77777777" w:rsidR="00661EF9" w:rsidRDefault="00000000">
                        <w:pPr>
                          <w:spacing w:before="42"/>
                          <w:ind w:left="105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7.</w:t>
                        </w:r>
                        <w:r>
                          <w:rPr>
                            <w:b/>
                            <w:color w:val="000000"/>
                            <w:spacing w:val="7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CONTENIDOS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GENERALES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05C8B9" w14:textId="77777777" w:rsidR="00661EF9" w:rsidRPr="005623FA" w:rsidRDefault="00661EF9">
      <w:pPr>
        <w:pStyle w:val="Textoindependiente"/>
        <w:rPr>
          <w:rFonts w:asciiTheme="minorHAnsi" w:hAnsiTheme="minorHAnsi" w:cstheme="minorHAnsi"/>
        </w:rPr>
        <w:sectPr w:rsidR="00661EF9" w:rsidRPr="005623FA">
          <w:pgSz w:w="15840" w:h="12240" w:orient="landscape"/>
          <w:pgMar w:top="1440" w:right="1080" w:bottom="1200" w:left="1080" w:header="815" w:footer="997" w:gutter="0"/>
          <w:cols w:space="720"/>
        </w:sectPr>
      </w:pPr>
    </w:p>
    <w:p w14:paraId="2FF21788" w14:textId="77777777" w:rsidR="00661EF9" w:rsidRPr="005623FA" w:rsidRDefault="00661EF9">
      <w:pPr>
        <w:pStyle w:val="Textoindependiente"/>
        <w:spacing w:before="1"/>
        <w:ind w:left="0" w:firstLine="0"/>
        <w:rPr>
          <w:rFonts w:asciiTheme="minorHAnsi" w:hAnsiTheme="minorHAnsi" w:cstheme="minorHAnsi"/>
          <w:sz w:val="3"/>
        </w:rPr>
      </w:pPr>
    </w:p>
    <w:tbl>
      <w:tblPr>
        <w:tblStyle w:val="TableNormal"/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60"/>
        <w:gridCol w:w="818"/>
        <w:gridCol w:w="2739"/>
        <w:gridCol w:w="3401"/>
        <w:gridCol w:w="4395"/>
      </w:tblGrid>
      <w:tr w:rsidR="00661EF9" w:rsidRPr="005623FA" w14:paraId="6C30B51E" w14:textId="77777777">
        <w:trPr>
          <w:trHeight w:val="458"/>
        </w:trPr>
        <w:tc>
          <w:tcPr>
            <w:tcW w:w="13605" w:type="dxa"/>
            <w:gridSpan w:val="6"/>
            <w:shd w:val="clear" w:color="auto" w:fill="F1F1F1"/>
          </w:tcPr>
          <w:p w14:paraId="757D8A54" w14:textId="77777777" w:rsidR="00661EF9" w:rsidRPr="005623FA" w:rsidRDefault="00000000">
            <w:pPr>
              <w:pStyle w:val="TableParagraph"/>
              <w:spacing w:before="95"/>
              <w:rPr>
                <w:rFonts w:asciiTheme="minorHAnsi" w:hAnsiTheme="minorHAnsi" w:cstheme="minorHAnsi"/>
                <w:b/>
              </w:rPr>
            </w:pPr>
            <w:r w:rsidRPr="005623FA">
              <w:rPr>
                <w:rFonts w:asciiTheme="minorHAnsi" w:hAnsiTheme="minorHAnsi" w:cstheme="minorHAnsi"/>
                <w:b/>
              </w:rPr>
              <w:t>8.</w:t>
            </w:r>
            <w:r w:rsidRPr="005623FA">
              <w:rPr>
                <w:rFonts w:asciiTheme="minorHAnsi" w:hAnsiTheme="minorHAnsi" w:cstheme="minorHAnsi"/>
                <w:b/>
                <w:spacing w:val="61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pacing w:val="-2"/>
              </w:rPr>
              <w:t>CALENDARIZACIÓN</w:t>
            </w:r>
          </w:p>
        </w:tc>
      </w:tr>
      <w:tr w:rsidR="00661EF9" w:rsidRPr="005623FA" w14:paraId="4E191366" w14:textId="77777777">
        <w:trPr>
          <w:trHeight w:val="489"/>
        </w:trPr>
        <w:tc>
          <w:tcPr>
            <w:tcW w:w="992" w:type="dxa"/>
            <w:shd w:val="clear" w:color="auto" w:fill="F1F1F1"/>
          </w:tcPr>
          <w:p w14:paraId="23A142CD" w14:textId="77777777" w:rsidR="00661EF9" w:rsidRPr="005623FA" w:rsidRDefault="00000000">
            <w:pPr>
              <w:pStyle w:val="TableParagraph"/>
              <w:spacing w:before="0" w:line="240" w:lineRule="atLeast"/>
              <w:ind w:left="201" w:right="137" w:hanging="44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5623FA">
              <w:rPr>
                <w:rFonts w:asciiTheme="minorHAnsi" w:hAnsiTheme="minorHAnsi" w:cstheme="minorHAnsi"/>
                <w:b/>
                <w:sz w:val="20"/>
              </w:rPr>
              <w:t>N°</w:t>
            </w:r>
            <w:proofErr w:type="spellEnd"/>
            <w:r w:rsidRPr="005623FA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0"/>
              </w:rPr>
              <w:t>Clase y</w:t>
            </w: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pacing w:val="-4"/>
                <w:sz w:val="20"/>
              </w:rPr>
              <w:t>fecha</w:t>
            </w:r>
          </w:p>
        </w:tc>
        <w:tc>
          <w:tcPr>
            <w:tcW w:w="1260" w:type="dxa"/>
            <w:shd w:val="clear" w:color="auto" w:fill="F1F1F1"/>
          </w:tcPr>
          <w:p w14:paraId="7C8C7288" w14:textId="77777777" w:rsidR="00661EF9" w:rsidRPr="005623FA" w:rsidRDefault="00000000">
            <w:pPr>
              <w:pStyle w:val="TableParagraph"/>
              <w:spacing w:before="0" w:line="240" w:lineRule="atLeast"/>
              <w:ind w:left="407" w:hanging="274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Aprendizaje Clave</w:t>
            </w:r>
          </w:p>
        </w:tc>
        <w:tc>
          <w:tcPr>
            <w:tcW w:w="818" w:type="dxa"/>
            <w:shd w:val="clear" w:color="auto" w:fill="F1F1F1"/>
          </w:tcPr>
          <w:p w14:paraId="3312D739" w14:textId="77777777" w:rsidR="00661EF9" w:rsidRPr="005623FA" w:rsidRDefault="00000000">
            <w:pPr>
              <w:pStyle w:val="TableParagraph"/>
              <w:spacing w:before="123"/>
              <w:ind w:left="13" w:right="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Unidad</w:t>
            </w:r>
          </w:p>
        </w:tc>
        <w:tc>
          <w:tcPr>
            <w:tcW w:w="2739" w:type="dxa"/>
            <w:shd w:val="clear" w:color="auto" w:fill="F1F1F1"/>
          </w:tcPr>
          <w:p w14:paraId="74D77D72" w14:textId="77777777" w:rsidR="00661EF9" w:rsidRPr="005623FA" w:rsidRDefault="00000000">
            <w:pPr>
              <w:pStyle w:val="TableParagraph"/>
              <w:spacing w:before="123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Contenido</w:t>
            </w:r>
          </w:p>
        </w:tc>
        <w:tc>
          <w:tcPr>
            <w:tcW w:w="3401" w:type="dxa"/>
            <w:shd w:val="clear" w:color="auto" w:fill="F1F1F1"/>
          </w:tcPr>
          <w:p w14:paraId="09F47328" w14:textId="77777777" w:rsidR="00661EF9" w:rsidRPr="005623FA" w:rsidRDefault="00000000">
            <w:pPr>
              <w:pStyle w:val="TableParagraph"/>
              <w:spacing w:before="123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Actividades</w:t>
            </w:r>
            <w:r w:rsidRPr="005623FA">
              <w:rPr>
                <w:rFonts w:asciiTheme="minorHAnsi" w:hAnsiTheme="minorHAnsi" w:cstheme="minorHAnsi"/>
                <w:b/>
                <w:spacing w:val="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específicas</w:t>
            </w:r>
          </w:p>
        </w:tc>
        <w:tc>
          <w:tcPr>
            <w:tcW w:w="4395" w:type="dxa"/>
            <w:shd w:val="clear" w:color="auto" w:fill="F1F1F1"/>
          </w:tcPr>
          <w:p w14:paraId="01F27903" w14:textId="77777777" w:rsidR="00661EF9" w:rsidRPr="005623FA" w:rsidRDefault="00000000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z w:val="20"/>
              </w:rPr>
              <w:t>Recursos</w:t>
            </w:r>
            <w:r w:rsidRPr="005623FA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pedagógicos</w:t>
            </w:r>
          </w:p>
        </w:tc>
      </w:tr>
      <w:tr w:rsidR="00661EF9" w:rsidRPr="005623FA" w14:paraId="7B7FD8AC" w14:textId="77777777">
        <w:trPr>
          <w:trHeight w:val="1464"/>
        </w:trPr>
        <w:tc>
          <w:tcPr>
            <w:tcW w:w="992" w:type="dxa"/>
          </w:tcPr>
          <w:p w14:paraId="57CAFF6D" w14:textId="0D56B538" w:rsidR="00661EF9" w:rsidRPr="005623FA" w:rsidRDefault="00000000">
            <w:pPr>
              <w:pStyle w:val="TableParagraph"/>
              <w:ind w:left="256" w:right="233" w:firstLine="216"/>
              <w:rPr>
                <w:rFonts w:asciiTheme="minorHAnsi" w:hAnsiTheme="minorHAnsi" w:cstheme="minorHAnsi"/>
                <w:spacing w:val="-2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10"/>
                <w:sz w:val="20"/>
              </w:rPr>
              <w:t>I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</w:p>
          <w:p w14:paraId="330A0973" w14:textId="7CB7E79E" w:rsidR="00E35157" w:rsidRPr="005623FA" w:rsidRDefault="00E35157" w:rsidP="00E35157">
            <w:pPr>
              <w:pStyle w:val="TableParagraph"/>
              <w:ind w:left="256" w:right="233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12/08</w:t>
            </w:r>
          </w:p>
        </w:tc>
        <w:tc>
          <w:tcPr>
            <w:tcW w:w="1260" w:type="dxa"/>
          </w:tcPr>
          <w:p w14:paraId="23193FA5" w14:textId="77777777" w:rsidR="00661EF9" w:rsidRPr="005623FA" w:rsidRDefault="00000000">
            <w:pPr>
              <w:pStyle w:val="TableParagraph"/>
              <w:ind w:left="13" w:right="2"/>
              <w:jc w:val="center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10"/>
                <w:sz w:val="20"/>
              </w:rPr>
              <w:t>1</w:t>
            </w:r>
          </w:p>
        </w:tc>
        <w:tc>
          <w:tcPr>
            <w:tcW w:w="818" w:type="dxa"/>
          </w:tcPr>
          <w:p w14:paraId="1AAB5FA1" w14:textId="77777777" w:rsidR="00661EF9" w:rsidRPr="005623FA" w:rsidRDefault="00000000">
            <w:pPr>
              <w:pStyle w:val="TableParagraph"/>
              <w:ind w:left="13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10"/>
                <w:sz w:val="20"/>
              </w:rPr>
              <w:t>I</w:t>
            </w:r>
          </w:p>
        </w:tc>
        <w:tc>
          <w:tcPr>
            <w:tcW w:w="2739" w:type="dxa"/>
          </w:tcPr>
          <w:p w14:paraId="3B80704A" w14:textId="77777777" w:rsidR="00661EF9" w:rsidRPr="005623FA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ind w:right="101" w:firstLine="0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Presentación</w:t>
            </w:r>
            <w:r w:rsidRPr="005623FA">
              <w:rPr>
                <w:rFonts w:asciiTheme="minorHAnsi" w:hAnsiTheme="minorHAnsi" w:cstheme="minorHAnsi"/>
                <w:spacing w:val="24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de</w:t>
            </w:r>
            <w:r w:rsidRPr="005623FA">
              <w:rPr>
                <w:rFonts w:asciiTheme="minorHAnsi" w:hAnsiTheme="minorHAnsi" w:cstheme="minorHAnsi"/>
                <w:spacing w:val="2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la</w:t>
            </w:r>
            <w:r w:rsidRPr="005623FA">
              <w:rPr>
                <w:rFonts w:asciiTheme="minorHAnsi" w:hAnsiTheme="minorHAnsi" w:cstheme="minorHAnsi"/>
                <w:spacing w:val="2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 xml:space="preserve">actividad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curricular.</w:t>
            </w:r>
          </w:p>
          <w:p w14:paraId="4960A7B1" w14:textId="77777777" w:rsidR="00661EF9" w:rsidRPr="005623FA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12"/>
              </w:tabs>
              <w:spacing w:before="0"/>
              <w:ind w:right="542" w:firstLine="0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Presentación del grupo entorno</w:t>
            </w:r>
            <w:r w:rsidRPr="005623FA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a</w:t>
            </w:r>
            <w:r w:rsidRPr="005623FA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su</w:t>
            </w:r>
            <w:r w:rsidRPr="005623FA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interés</w:t>
            </w:r>
            <w:r w:rsidRPr="005623FA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en</w:t>
            </w:r>
            <w:r w:rsidRPr="005623FA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 xml:space="preserve">el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curso.</w:t>
            </w:r>
          </w:p>
          <w:p w14:paraId="1C0DFEDB" w14:textId="77777777" w:rsidR="00661EF9" w:rsidRPr="005623FA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12"/>
              </w:tabs>
              <w:spacing w:before="0" w:line="223" w:lineRule="exact"/>
              <w:ind w:left="212" w:hanging="105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Introducción</w:t>
            </w:r>
          </w:p>
        </w:tc>
        <w:tc>
          <w:tcPr>
            <w:tcW w:w="3401" w:type="dxa"/>
          </w:tcPr>
          <w:p w14:paraId="5FF6CAF5" w14:textId="7DF41CEA" w:rsidR="00661EF9" w:rsidRPr="005623FA" w:rsidRDefault="00000000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Clase</w:t>
            </w:r>
            <w:r w:rsidRPr="005623F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="00C00EAB" w:rsidRPr="005623FA">
              <w:rPr>
                <w:rFonts w:asciiTheme="minorHAnsi" w:hAnsiTheme="minorHAnsi" w:cstheme="minorHAnsi"/>
                <w:sz w:val="20"/>
              </w:rPr>
              <w:t>lectivo</w:t>
            </w:r>
            <w:r w:rsidR="00C00EAB" w:rsidRPr="005623FA">
              <w:rPr>
                <w:rFonts w:asciiTheme="minorHAnsi" w:hAnsiTheme="minorHAnsi" w:cstheme="minorHAnsi"/>
                <w:spacing w:val="-5"/>
                <w:sz w:val="20"/>
              </w:rPr>
              <w:t>-participativa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.</w:t>
            </w:r>
          </w:p>
          <w:p w14:paraId="19D50A13" w14:textId="77777777" w:rsidR="00661EF9" w:rsidRPr="005623FA" w:rsidRDefault="00000000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Puesta</w:t>
            </w:r>
            <w:r w:rsidRPr="005623FA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en</w:t>
            </w:r>
            <w:r w:rsidRPr="005623FA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común</w:t>
            </w:r>
            <w:r w:rsidRPr="005623FA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de</w:t>
            </w:r>
            <w:r w:rsidRPr="005623FA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cambios</w:t>
            </w:r>
            <w:r w:rsidRPr="005623FA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en</w:t>
            </w:r>
            <w:r w:rsidRPr="005623FA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La ciudad y en Mi ciudad.</w:t>
            </w:r>
          </w:p>
          <w:p w14:paraId="1CF0320D" w14:textId="77777777" w:rsidR="00661EF9" w:rsidRPr="005623FA" w:rsidRDefault="00000000">
            <w:pPr>
              <w:pStyle w:val="TableParagraph"/>
              <w:spacing w:before="227" w:line="242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Trabajo</w:t>
            </w:r>
            <w:r w:rsidRPr="005623FA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autónomo:</w:t>
            </w:r>
            <w:r w:rsidRPr="005623FA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lecturas</w:t>
            </w:r>
            <w:r w:rsidRPr="005623FA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 xml:space="preserve">próxima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clase</w:t>
            </w:r>
          </w:p>
        </w:tc>
        <w:tc>
          <w:tcPr>
            <w:tcW w:w="4395" w:type="dxa"/>
          </w:tcPr>
          <w:p w14:paraId="45BCEA93" w14:textId="77777777" w:rsidR="00661EF9" w:rsidRPr="005623FA" w:rsidRDefault="000000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Recursos</w:t>
            </w:r>
            <w:r w:rsidRPr="005623FA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de</w:t>
            </w:r>
            <w:r w:rsidRPr="005623FA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clase</w:t>
            </w:r>
            <w:r w:rsidRPr="005623FA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en</w:t>
            </w:r>
            <w:r w:rsidRPr="005623FA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formato</w:t>
            </w:r>
            <w:r w:rsidRPr="005623FA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proofErr w:type="spellStart"/>
            <w:r w:rsidRPr="005623FA">
              <w:rPr>
                <w:rFonts w:asciiTheme="minorHAnsi" w:hAnsiTheme="minorHAnsi" w:cstheme="minorHAnsi"/>
                <w:sz w:val="20"/>
              </w:rPr>
              <w:t>ppt</w:t>
            </w:r>
            <w:proofErr w:type="spellEnd"/>
            <w:r w:rsidRPr="005623FA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y/o</w:t>
            </w:r>
            <w:r w:rsidRPr="005623FA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proofErr w:type="spellStart"/>
            <w:r w:rsidRPr="005623FA">
              <w:rPr>
                <w:rFonts w:asciiTheme="minorHAnsi" w:hAnsiTheme="minorHAnsi" w:cstheme="minorHAnsi"/>
                <w:sz w:val="20"/>
              </w:rPr>
              <w:t>pdf</w:t>
            </w:r>
            <w:proofErr w:type="spellEnd"/>
            <w:r w:rsidRPr="005623FA">
              <w:rPr>
                <w:rFonts w:asciiTheme="minorHAnsi" w:hAnsiTheme="minorHAnsi" w:cstheme="minorHAnsi"/>
                <w:sz w:val="20"/>
              </w:rPr>
              <w:t>, audiovisual u otros.</w:t>
            </w:r>
          </w:p>
        </w:tc>
      </w:tr>
      <w:tr w:rsidR="00661EF9" w:rsidRPr="005623FA" w14:paraId="54016446" w14:textId="77777777">
        <w:trPr>
          <w:trHeight w:val="3420"/>
        </w:trPr>
        <w:tc>
          <w:tcPr>
            <w:tcW w:w="992" w:type="dxa"/>
          </w:tcPr>
          <w:p w14:paraId="277BEA7F" w14:textId="5272E0C3" w:rsidR="00661EF9" w:rsidRPr="005623FA" w:rsidRDefault="00000000">
            <w:pPr>
              <w:pStyle w:val="TableParagraph"/>
              <w:ind w:left="256" w:right="233" w:firstLine="190"/>
              <w:rPr>
                <w:rFonts w:asciiTheme="minorHAnsi" w:hAnsiTheme="minorHAnsi" w:cstheme="minorHAnsi"/>
                <w:spacing w:val="-2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6"/>
                <w:sz w:val="20"/>
              </w:rPr>
              <w:t>II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</w:p>
          <w:p w14:paraId="72A8456D" w14:textId="4A9464F7" w:rsidR="00346A1C" w:rsidRPr="005623FA" w:rsidRDefault="00346A1C" w:rsidP="00346A1C">
            <w:pPr>
              <w:pStyle w:val="TableParagraph"/>
              <w:ind w:left="256" w:right="233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19/08</w:t>
            </w:r>
          </w:p>
        </w:tc>
        <w:tc>
          <w:tcPr>
            <w:tcW w:w="1260" w:type="dxa"/>
          </w:tcPr>
          <w:p w14:paraId="3C7C6C0C" w14:textId="77777777" w:rsidR="00661EF9" w:rsidRPr="005623FA" w:rsidRDefault="00000000">
            <w:pPr>
              <w:pStyle w:val="TableParagraph"/>
              <w:ind w:left="13" w:right="2"/>
              <w:jc w:val="center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10"/>
                <w:sz w:val="20"/>
              </w:rPr>
              <w:t>1</w:t>
            </w:r>
          </w:p>
        </w:tc>
        <w:tc>
          <w:tcPr>
            <w:tcW w:w="818" w:type="dxa"/>
          </w:tcPr>
          <w:p w14:paraId="0C49CF2C" w14:textId="77777777" w:rsidR="00661EF9" w:rsidRPr="005623FA" w:rsidRDefault="00000000">
            <w:pPr>
              <w:pStyle w:val="TableParagraph"/>
              <w:ind w:left="13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10"/>
                <w:sz w:val="20"/>
              </w:rPr>
              <w:t>I</w:t>
            </w:r>
          </w:p>
        </w:tc>
        <w:tc>
          <w:tcPr>
            <w:tcW w:w="2739" w:type="dxa"/>
          </w:tcPr>
          <w:p w14:paraId="6C2AC3B1" w14:textId="08C9D2A2" w:rsidR="00C00EAB" w:rsidRPr="005623FA" w:rsidRDefault="00000000" w:rsidP="00C00EAB">
            <w:pPr>
              <w:pStyle w:val="TableParagraph"/>
              <w:numPr>
                <w:ilvl w:val="0"/>
                <w:numId w:val="13"/>
              </w:numPr>
              <w:tabs>
                <w:tab w:val="left" w:pos="234"/>
              </w:tabs>
              <w:ind w:right="101" w:firstLine="0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Desarrollo</w:t>
            </w:r>
            <w:r w:rsidRPr="005623FA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urbano:</w:t>
            </w:r>
            <w:r w:rsidR="00C00EAB" w:rsidRPr="005623FA">
              <w:rPr>
                <w:rFonts w:asciiTheme="minorHAnsi" w:hAnsiTheme="minorHAnsi" w:cstheme="minorHAnsi"/>
                <w:sz w:val="20"/>
              </w:rPr>
              <w:t xml:space="preserve"> Metropolización y </w:t>
            </w:r>
            <w:r w:rsidR="00C00EAB" w:rsidRPr="005623FA">
              <w:rPr>
                <w:rFonts w:asciiTheme="minorHAnsi" w:hAnsiTheme="minorHAnsi" w:cstheme="minorHAnsi"/>
                <w:spacing w:val="-10"/>
                <w:sz w:val="20"/>
              </w:rPr>
              <w:t>Derecho</w:t>
            </w:r>
            <w:r w:rsidR="00C00EAB" w:rsidRPr="005623FA">
              <w:rPr>
                <w:rFonts w:asciiTheme="minorHAnsi" w:hAnsiTheme="minorHAnsi" w:cstheme="minorHAnsi"/>
                <w:sz w:val="20"/>
              </w:rPr>
              <w:t xml:space="preserve"> a la ciudad </w:t>
            </w:r>
          </w:p>
          <w:p w14:paraId="5AA7EB18" w14:textId="3808116E" w:rsidR="00661EF9" w:rsidRPr="005623FA" w:rsidRDefault="00661EF9" w:rsidP="00C00EAB">
            <w:pPr>
              <w:pStyle w:val="TableParagraph"/>
              <w:tabs>
                <w:tab w:val="left" w:pos="212"/>
              </w:tabs>
              <w:spacing w:line="243" w:lineRule="exact"/>
              <w:ind w:left="21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1" w:type="dxa"/>
          </w:tcPr>
          <w:p w14:paraId="76F2CF9B" w14:textId="3BE129FF" w:rsidR="00661EF9" w:rsidRPr="005623FA" w:rsidRDefault="00000000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Clase</w:t>
            </w:r>
            <w:r w:rsidRPr="005623F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="00C00EAB" w:rsidRPr="005623FA">
              <w:rPr>
                <w:rFonts w:asciiTheme="minorHAnsi" w:hAnsiTheme="minorHAnsi" w:cstheme="minorHAnsi"/>
                <w:sz w:val="20"/>
              </w:rPr>
              <w:t>lectivo</w:t>
            </w:r>
            <w:r w:rsidR="00C00EAB" w:rsidRPr="005623FA">
              <w:rPr>
                <w:rFonts w:asciiTheme="minorHAnsi" w:hAnsiTheme="minorHAnsi" w:cstheme="minorHAnsi"/>
                <w:spacing w:val="-5"/>
                <w:sz w:val="20"/>
              </w:rPr>
              <w:t>-participativa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.</w:t>
            </w:r>
          </w:p>
          <w:p w14:paraId="5C136FFB" w14:textId="77777777" w:rsidR="00661EF9" w:rsidRPr="005623FA" w:rsidRDefault="00000000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Diálogo</w:t>
            </w:r>
            <w:r w:rsidRPr="005623FA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colectivo</w:t>
            </w:r>
            <w:r w:rsidRPr="005623FA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entorno</w:t>
            </w:r>
            <w:r w:rsidRPr="005623FA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a</w:t>
            </w:r>
            <w:r w:rsidRPr="005623FA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las</w:t>
            </w:r>
            <w:r w:rsidRPr="005623FA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 xml:space="preserve">lecturas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realizadas.</w:t>
            </w:r>
          </w:p>
          <w:p w14:paraId="70BBE7FE" w14:textId="77777777" w:rsidR="00661EF9" w:rsidRPr="005623FA" w:rsidRDefault="00000000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Puesta</w:t>
            </w:r>
            <w:r w:rsidRPr="005623FA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en</w:t>
            </w:r>
            <w:r w:rsidRPr="005623FA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común</w:t>
            </w:r>
            <w:r w:rsidRPr="005623FA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de</w:t>
            </w:r>
            <w:r w:rsidRPr="005623FA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cambios</w:t>
            </w:r>
            <w:r w:rsidRPr="005623FA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en</w:t>
            </w:r>
            <w:r w:rsidRPr="005623FA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La ciudad y en Mi ciudad.</w:t>
            </w:r>
          </w:p>
          <w:p w14:paraId="73BFE61E" w14:textId="77777777" w:rsidR="00661EF9" w:rsidRPr="005623FA" w:rsidRDefault="00661EF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23EC0E00" w14:textId="77777777" w:rsidR="00661EF9" w:rsidRPr="005623FA" w:rsidRDefault="00000000">
            <w:pPr>
              <w:pStyle w:val="TableParagraph"/>
              <w:tabs>
                <w:tab w:val="left" w:pos="946"/>
                <w:tab w:val="left" w:pos="2073"/>
              </w:tabs>
              <w:spacing w:before="0"/>
              <w:ind w:left="107" w:right="96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Trabajo</w:t>
            </w:r>
            <w:r w:rsidRPr="005623FA">
              <w:rPr>
                <w:rFonts w:asciiTheme="minorHAnsi" w:hAnsiTheme="minorHAnsi" w:cstheme="minorHAnsi"/>
                <w:sz w:val="20"/>
              </w:rPr>
              <w:tab/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autónomo:</w:t>
            </w:r>
            <w:r w:rsidRPr="005623FA">
              <w:rPr>
                <w:rFonts w:asciiTheme="minorHAnsi" w:hAnsiTheme="minorHAnsi" w:cstheme="minorHAnsi"/>
                <w:sz w:val="20"/>
              </w:rPr>
              <w:tab/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profundización lecturas.</w:t>
            </w:r>
          </w:p>
        </w:tc>
        <w:tc>
          <w:tcPr>
            <w:tcW w:w="4395" w:type="dxa"/>
          </w:tcPr>
          <w:p w14:paraId="31E1EEA4" w14:textId="77777777" w:rsidR="00661EF9" w:rsidRPr="005623FA" w:rsidRDefault="00000000">
            <w:pPr>
              <w:pStyle w:val="TableParagraph"/>
              <w:ind w:right="97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 xml:space="preserve">Recursos de clase en formato </w:t>
            </w:r>
            <w:proofErr w:type="spellStart"/>
            <w:r w:rsidRPr="005623FA">
              <w:rPr>
                <w:rFonts w:asciiTheme="minorHAnsi" w:hAnsiTheme="minorHAnsi" w:cstheme="minorHAnsi"/>
                <w:sz w:val="20"/>
              </w:rPr>
              <w:t>ppt</w:t>
            </w:r>
            <w:proofErr w:type="spellEnd"/>
            <w:r w:rsidRPr="005623FA">
              <w:rPr>
                <w:rFonts w:asciiTheme="minorHAnsi" w:hAnsiTheme="minorHAnsi" w:cstheme="minorHAnsi"/>
                <w:sz w:val="20"/>
              </w:rPr>
              <w:t xml:space="preserve"> y/o </w:t>
            </w:r>
            <w:proofErr w:type="spellStart"/>
            <w:r w:rsidRPr="005623FA">
              <w:rPr>
                <w:rFonts w:asciiTheme="minorHAnsi" w:hAnsiTheme="minorHAnsi" w:cstheme="minorHAnsi"/>
                <w:sz w:val="20"/>
              </w:rPr>
              <w:t>pdf</w:t>
            </w:r>
            <w:proofErr w:type="spellEnd"/>
            <w:r w:rsidRPr="005623FA">
              <w:rPr>
                <w:rFonts w:asciiTheme="minorHAnsi" w:hAnsiTheme="minorHAnsi" w:cstheme="minorHAnsi"/>
                <w:sz w:val="20"/>
              </w:rPr>
              <w:t>, audiovisual u otros.</w:t>
            </w:r>
          </w:p>
          <w:p w14:paraId="5584D9CD" w14:textId="77777777" w:rsidR="00886283" w:rsidRPr="005623FA" w:rsidRDefault="00886283">
            <w:pPr>
              <w:pStyle w:val="TableParagraph"/>
              <w:ind w:right="97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438CDED9" w14:textId="77777777" w:rsidR="00661EF9" w:rsidRPr="005623FA" w:rsidRDefault="00000000">
            <w:pPr>
              <w:pStyle w:val="TableParagraph"/>
              <w:spacing w:line="243" w:lineRule="exact"/>
              <w:jc w:val="both"/>
              <w:rPr>
                <w:rFonts w:asciiTheme="minorHAnsi" w:hAnsiTheme="minorHAnsi" w:cstheme="minorHAnsi"/>
                <w:spacing w:val="-2"/>
                <w:sz w:val="20"/>
                <w:u w:val="single"/>
              </w:rPr>
            </w:pPr>
            <w:r w:rsidRPr="005623FA">
              <w:rPr>
                <w:rFonts w:asciiTheme="minorHAnsi" w:hAnsiTheme="minorHAnsi" w:cstheme="minorHAnsi"/>
                <w:sz w:val="20"/>
                <w:u w:val="single"/>
              </w:rPr>
              <w:t>Textos</w:t>
            </w:r>
            <w:r w:rsidRPr="005623FA">
              <w:rPr>
                <w:rFonts w:asciiTheme="minorHAnsi" w:hAnsiTheme="minorHAnsi" w:cstheme="minorHAnsi"/>
                <w:spacing w:val="-9"/>
                <w:sz w:val="20"/>
                <w:u w:val="single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t>mínimos:</w:t>
            </w:r>
          </w:p>
          <w:p w14:paraId="3ADA3183" w14:textId="77777777" w:rsidR="00523ECC" w:rsidRPr="005623FA" w:rsidRDefault="00523ECC">
            <w:pPr>
              <w:pStyle w:val="TableParagraph"/>
              <w:spacing w:line="243" w:lineRule="exact"/>
              <w:jc w:val="both"/>
              <w:rPr>
                <w:rFonts w:asciiTheme="minorHAnsi" w:hAnsiTheme="minorHAnsi" w:cstheme="minorHAnsi"/>
                <w:spacing w:val="-2"/>
                <w:sz w:val="20"/>
                <w:u w:val="single"/>
              </w:rPr>
            </w:pPr>
          </w:p>
          <w:p w14:paraId="4EC11EB6" w14:textId="77777777" w:rsidR="00523ECC" w:rsidRPr="005623FA" w:rsidRDefault="00523ECC" w:rsidP="00523ECC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 xml:space="preserve">- </w:t>
            </w:r>
            <w:bookmarkStart w:id="0" w:name="_Hlk207140225"/>
            <w:r w:rsidRPr="005623FA">
              <w:rPr>
                <w:rFonts w:asciiTheme="minorHAnsi" w:hAnsiTheme="minorHAnsi" w:cstheme="minorHAnsi"/>
                <w:sz w:val="20"/>
              </w:rPr>
              <w:t xml:space="preserve">ASCHER, F. (2010). </w:t>
            </w:r>
            <w:r w:rsidRPr="005623FA">
              <w:rPr>
                <w:rFonts w:asciiTheme="minorHAnsi" w:hAnsiTheme="minorHAnsi" w:cstheme="minorHAnsi"/>
                <w:i/>
                <w:sz w:val="20"/>
              </w:rPr>
              <w:t>Los Nuevos Principios del Urbanismo</w:t>
            </w:r>
            <w:r w:rsidRPr="005623FA">
              <w:rPr>
                <w:rFonts w:asciiTheme="minorHAnsi" w:hAnsiTheme="minorHAnsi" w:cstheme="minorHAnsi"/>
                <w:sz w:val="20"/>
              </w:rPr>
              <w:t>. Alianza Editorial. Capítulo 3: La tercera revolución urbana moderna (pp. 55-69).</w:t>
            </w:r>
          </w:p>
          <w:p w14:paraId="7A1CBFC9" w14:textId="77777777" w:rsidR="00523ECC" w:rsidRPr="005623FA" w:rsidRDefault="00523ECC" w:rsidP="00523ECC">
            <w:pPr>
              <w:pStyle w:val="TableParagraph"/>
              <w:spacing w:line="243" w:lineRule="exact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0E4DF96F" w14:textId="77777777" w:rsidR="00661EF9" w:rsidRPr="005623FA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05"/>
              </w:tabs>
              <w:spacing w:before="0"/>
              <w:ind w:right="96" w:firstLine="0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HARVEY,</w:t>
            </w:r>
            <w:r w:rsidRPr="005623F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D.</w:t>
            </w:r>
            <w:r w:rsidRPr="005623F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(2008)</w:t>
            </w:r>
            <w:r w:rsidRPr="005623F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i/>
                <w:spacing w:val="-2"/>
                <w:sz w:val="20"/>
              </w:rPr>
              <w:t>El</w:t>
            </w:r>
            <w:r w:rsidRPr="005623FA">
              <w:rPr>
                <w:rFonts w:asciiTheme="minorHAnsi" w:hAnsiTheme="minorHAnsi" w:cstheme="minorHAnsi"/>
                <w:i/>
                <w:spacing w:val="-6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i/>
                <w:spacing w:val="-2"/>
                <w:sz w:val="20"/>
              </w:rPr>
              <w:t>Derecho</w:t>
            </w:r>
            <w:r w:rsidRPr="005623FA">
              <w:rPr>
                <w:rFonts w:asciiTheme="minorHAnsi" w:hAnsiTheme="minorHAnsi" w:cstheme="minorHAnsi"/>
                <w:i/>
                <w:spacing w:val="-5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i/>
                <w:spacing w:val="-2"/>
                <w:sz w:val="20"/>
              </w:rPr>
              <w:t>a</w:t>
            </w:r>
            <w:r w:rsidRPr="005623FA">
              <w:rPr>
                <w:rFonts w:asciiTheme="minorHAnsi" w:hAnsiTheme="minorHAnsi" w:cstheme="minorHAnsi"/>
                <w:i/>
                <w:spacing w:val="-5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i/>
                <w:spacing w:val="-2"/>
                <w:sz w:val="20"/>
              </w:rPr>
              <w:t>la</w:t>
            </w:r>
            <w:r w:rsidRPr="005623FA">
              <w:rPr>
                <w:rFonts w:asciiTheme="minorHAnsi" w:hAnsiTheme="minorHAnsi" w:cstheme="minorHAnsi"/>
                <w:i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i/>
                <w:spacing w:val="-2"/>
                <w:sz w:val="20"/>
              </w:rPr>
              <w:t>Ciudad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.</w:t>
            </w:r>
            <w:r w:rsidRPr="005623FA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New</w:t>
            </w:r>
            <w:r w:rsidRPr="005623F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proofErr w:type="spellStart"/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Left</w:t>
            </w:r>
            <w:proofErr w:type="spellEnd"/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proofErr w:type="spellStart"/>
            <w:r w:rsidRPr="005623FA">
              <w:rPr>
                <w:rFonts w:asciiTheme="minorHAnsi" w:hAnsiTheme="minorHAnsi" w:cstheme="minorHAnsi"/>
                <w:sz w:val="20"/>
              </w:rPr>
              <w:t>Review</w:t>
            </w:r>
            <w:proofErr w:type="spellEnd"/>
            <w:r w:rsidRPr="005623FA">
              <w:rPr>
                <w:rFonts w:asciiTheme="minorHAnsi" w:hAnsiTheme="minorHAnsi" w:cstheme="minorHAnsi"/>
                <w:sz w:val="20"/>
              </w:rPr>
              <w:t>, 53.</w:t>
            </w:r>
          </w:p>
          <w:bookmarkEnd w:id="0"/>
          <w:p w14:paraId="2BB0D626" w14:textId="77777777" w:rsidR="00C00EAB" w:rsidRPr="005623FA" w:rsidRDefault="00C00EAB" w:rsidP="00886283">
            <w:pPr>
              <w:pStyle w:val="TableParagraph"/>
              <w:tabs>
                <w:tab w:val="left" w:pos="241"/>
              </w:tabs>
              <w:spacing w:before="0"/>
              <w:ind w:left="0" w:right="96"/>
              <w:jc w:val="both"/>
              <w:rPr>
                <w:rFonts w:asciiTheme="minorHAnsi" w:hAnsiTheme="minorHAnsi" w:cstheme="minorHAnsi"/>
                <w:sz w:val="20"/>
                <w:u w:val="single"/>
              </w:rPr>
            </w:pPr>
          </w:p>
          <w:p w14:paraId="659B2852" w14:textId="59910670" w:rsidR="00661EF9" w:rsidRPr="005623FA" w:rsidRDefault="00000000" w:rsidP="00C00EAB">
            <w:pPr>
              <w:pStyle w:val="TableParagraph"/>
              <w:tabs>
                <w:tab w:val="left" w:pos="241"/>
              </w:tabs>
              <w:spacing w:before="0"/>
              <w:ind w:right="96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  <w:u w:val="single"/>
              </w:rPr>
              <w:t>Texto complementario:</w:t>
            </w:r>
          </w:p>
          <w:p w14:paraId="0C66B48C" w14:textId="77777777" w:rsidR="00661EF9" w:rsidRPr="005623FA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34"/>
              </w:tabs>
              <w:spacing w:before="0"/>
              <w:ind w:right="99" w:firstLine="0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BOISIER, S. (2004). Desarrollo territorial y descentralización.</w:t>
            </w:r>
            <w:r w:rsidRPr="005623FA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El</w:t>
            </w:r>
            <w:r w:rsidRPr="005623FA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desarrollo</w:t>
            </w:r>
            <w:r w:rsidRPr="005623FA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en</w:t>
            </w:r>
            <w:r w:rsidRPr="005623FA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el</w:t>
            </w:r>
            <w:r w:rsidRPr="005623FA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lugar</w:t>
            </w:r>
            <w:r w:rsidRPr="005623FA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y</w:t>
            </w:r>
            <w:r w:rsidRPr="005623FA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en</w:t>
            </w:r>
            <w:r w:rsidRPr="005623FA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5"/>
                <w:sz w:val="20"/>
              </w:rPr>
              <w:t>las</w:t>
            </w:r>
          </w:p>
          <w:p w14:paraId="5B2921C5" w14:textId="77777777" w:rsidR="00661EF9" w:rsidRPr="005623FA" w:rsidRDefault="00000000">
            <w:pPr>
              <w:pStyle w:val="TableParagraph"/>
              <w:spacing w:line="223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manos</w:t>
            </w:r>
            <w:r w:rsidRPr="005623F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de</w:t>
            </w:r>
            <w:r w:rsidRPr="005623F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la</w:t>
            </w:r>
            <w:r w:rsidRPr="005623F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gente.</w:t>
            </w:r>
            <w:r w:rsidRPr="005623F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i/>
                <w:sz w:val="20"/>
              </w:rPr>
              <w:t>EURE</w:t>
            </w:r>
            <w:r w:rsidRPr="005623FA">
              <w:rPr>
                <w:rFonts w:asciiTheme="minorHAnsi" w:hAnsiTheme="minorHAnsi" w:cstheme="minorHAnsi"/>
                <w:sz w:val="20"/>
              </w:rPr>
              <w:t>,</w:t>
            </w:r>
            <w:r w:rsidRPr="005623F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30(90),</w:t>
            </w:r>
            <w:r w:rsidRPr="005623F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27-</w:t>
            </w:r>
            <w:r w:rsidRPr="005623FA">
              <w:rPr>
                <w:rFonts w:asciiTheme="minorHAnsi" w:hAnsiTheme="minorHAnsi" w:cstheme="minorHAnsi"/>
                <w:spacing w:val="-5"/>
                <w:sz w:val="20"/>
              </w:rPr>
              <w:t>40.</w:t>
            </w:r>
          </w:p>
        </w:tc>
      </w:tr>
      <w:tr w:rsidR="00661EF9" w:rsidRPr="005623FA" w14:paraId="6E6A2EEB" w14:textId="77777777">
        <w:trPr>
          <w:trHeight w:val="487"/>
        </w:trPr>
        <w:tc>
          <w:tcPr>
            <w:tcW w:w="13605" w:type="dxa"/>
            <w:gridSpan w:val="6"/>
          </w:tcPr>
          <w:p w14:paraId="5470A5DF" w14:textId="77777777" w:rsidR="00661EF9" w:rsidRPr="005623FA" w:rsidRDefault="00000000">
            <w:pPr>
              <w:pStyle w:val="TableParagraph"/>
              <w:spacing w:line="244" w:lineRule="exact"/>
              <w:ind w:left="1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z w:val="20"/>
              </w:rPr>
              <w:t>Jueves</w:t>
            </w:r>
            <w:r w:rsidRPr="005623FA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0"/>
              </w:rPr>
              <w:t>22</w:t>
            </w:r>
            <w:r w:rsidRPr="005623FA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5623FA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agosto:</w:t>
            </w:r>
          </w:p>
          <w:p w14:paraId="0098510E" w14:textId="77777777" w:rsidR="00661EF9" w:rsidRPr="005623FA" w:rsidRDefault="00000000">
            <w:pPr>
              <w:pStyle w:val="TableParagraph"/>
              <w:spacing w:before="0" w:line="222" w:lineRule="exact"/>
              <w:ind w:left="12" w:right="1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z w:val="20"/>
              </w:rPr>
              <w:t>Seminario</w:t>
            </w:r>
            <w:r w:rsidRPr="005623FA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0"/>
              </w:rPr>
              <w:t>Palabras</w:t>
            </w:r>
            <w:r w:rsidRPr="005623FA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0"/>
              </w:rPr>
              <w:t>y</w:t>
            </w:r>
            <w:r w:rsidRPr="005623FA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0"/>
              </w:rPr>
              <w:t>Cosas</w:t>
            </w:r>
            <w:r w:rsidRPr="005623FA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0"/>
              </w:rPr>
              <w:t>para</w:t>
            </w:r>
            <w:r w:rsidRPr="005623FA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0"/>
              </w:rPr>
              <w:t>e</w:t>
            </w:r>
            <w:r w:rsidRPr="005623FA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0"/>
              </w:rPr>
              <w:t>Trabajo</w:t>
            </w:r>
            <w:r w:rsidRPr="005623FA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0"/>
              </w:rPr>
              <w:t>Social.</w:t>
            </w:r>
            <w:r w:rsidRPr="005623FA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0"/>
              </w:rPr>
              <w:t>Actividad</w:t>
            </w:r>
            <w:r w:rsidRPr="005623FA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0"/>
              </w:rPr>
              <w:t>comunidad</w:t>
            </w:r>
            <w:r w:rsidRPr="005623FA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0"/>
              </w:rPr>
              <w:t>Trabajo</w:t>
            </w:r>
            <w:r w:rsidRPr="005623FA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0"/>
              </w:rPr>
              <w:t>Social</w:t>
            </w:r>
            <w:r w:rsidRPr="005623FA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pacing w:val="-5"/>
                <w:sz w:val="20"/>
              </w:rPr>
              <w:t>UAH</w:t>
            </w:r>
          </w:p>
        </w:tc>
      </w:tr>
      <w:tr w:rsidR="00661EF9" w:rsidRPr="005623FA" w14:paraId="60708611" w14:textId="77777777">
        <w:trPr>
          <w:trHeight w:val="1221"/>
        </w:trPr>
        <w:tc>
          <w:tcPr>
            <w:tcW w:w="992" w:type="dxa"/>
          </w:tcPr>
          <w:p w14:paraId="4272CCDF" w14:textId="1C257441" w:rsidR="00661EF9" w:rsidRPr="005623FA" w:rsidRDefault="00000000">
            <w:pPr>
              <w:pStyle w:val="TableParagraph"/>
              <w:ind w:left="256" w:right="233" w:firstLine="165"/>
              <w:rPr>
                <w:rFonts w:asciiTheme="minorHAnsi" w:hAnsiTheme="minorHAnsi" w:cstheme="minorHAnsi"/>
                <w:spacing w:val="-2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4"/>
                <w:sz w:val="20"/>
              </w:rPr>
              <w:t xml:space="preserve">III </w:t>
            </w:r>
          </w:p>
          <w:p w14:paraId="7A96ED59" w14:textId="51F8EDDE" w:rsidR="00346A1C" w:rsidRPr="005623FA" w:rsidRDefault="00346A1C" w:rsidP="00346A1C">
            <w:pPr>
              <w:pStyle w:val="TableParagraph"/>
              <w:ind w:left="256" w:right="233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26/08</w:t>
            </w:r>
          </w:p>
        </w:tc>
        <w:tc>
          <w:tcPr>
            <w:tcW w:w="1260" w:type="dxa"/>
          </w:tcPr>
          <w:p w14:paraId="0B1C5E01" w14:textId="77777777" w:rsidR="00661EF9" w:rsidRPr="005623FA" w:rsidRDefault="00000000">
            <w:pPr>
              <w:pStyle w:val="TableParagraph"/>
              <w:ind w:left="13" w:right="3"/>
              <w:jc w:val="center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1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 xml:space="preserve">y </w:t>
            </w:r>
            <w:r w:rsidRPr="005623FA">
              <w:rPr>
                <w:rFonts w:asciiTheme="minorHAnsi" w:hAnsiTheme="minorHAnsi" w:cstheme="minorHAnsi"/>
                <w:spacing w:val="-10"/>
                <w:sz w:val="20"/>
              </w:rPr>
              <w:t>3</w:t>
            </w:r>
          </w:p>
        </w:tc>
        <w:tc>
          <w:tcPr>
            <w:tcW w:w="818" w:type="dxa"/>
          </w:tcPr>
          <w:p w14:paraId="5A4F0AC7" w14:textId="77777777" w:rsidR="00661EF9" w:rsidRPr="005623FA" w:rsidRDefault="00000000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I</w:t>
            </w:r>
            <w:r w:rsidRPr="005623F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y</w:t>
            </w:r>
            <w:r w:rsidRPr="005623F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5"/>
                <w:sz w:val="20"/>
              </w:rPr>
              <w:t>II</w:t>
            </w:r>
          </w:p>
        </w:tc>
        <w:tc>
          <w:tcPr>
            <w:tcW w:w="2739" w:type="dxa"/>
          </w:tcPr>
          <w:p w14:paraId="5A2B77A2" w14:textId="5B25ADE8" w:rsidR="00523ECC" w:rsidRPr="005623FA" w:rsidRDefault="00523ECC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ind w:right="129" w:firstLine="0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Globalización</w:t>
            </w:r>
            <w:r w:rsidRPr="005623FA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y</w:t>
            </w:r>
            <w:r w:rsidRPr="005623FA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espacio</w:t>
            </w:r>
            <w:r w:rsidRPr="005623FA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 xml:space="preserve">(hacia la comprensión de la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metropolización)</w:t>
            </w:r>
          </w:p>
          <w:p w14:paraId="26F7C01F" w14:textId="77777777" w:rsidR="00523ECC" w:rsidRPr="005623FA" w:rsidRDefault="00523ECC" w:rsidP="00886283">
            <w:pPr>
              <w:pStyle w:val="TableParagraph"/>
              <w:tabs>
                <w:tab w:val="left" w:pos="212"/>
              </w:tabs>
              <w:ind w:left="107" w:right="129"/>
              <w:rPr>
                <w:rFonts w:asciiTheme="minorHAnsi" w:hAnsiTheme="minorHAnsi" w:cstheme="minorHAnsi"/>
                <w:sz w:val="20"/>
              </w:rPr>
            </w:pPr>
          </w:p>
          <w:p w14:paraId="467DE8CE" w14:textId="77777777" w:rsidR="00523ECC" w:rsidRPr="005623FA" w:rsidRDefault="00523ECC" w:rsidP="00886283">
            <w:pPr>
              <w:pStyle w:val="TableParagraph"/>
              <w:tabs>
                <w:tab w:val="left" w:pos="212"/>
              </w:tabs>
              <w:ind w:left="107" w:right="129"/>
              <w:rPr>
                <w:rFonts w:asciiTheme="minorHAnsi" w:hAnsiTheme="minorHAnsi" w:cstheme="minorHAnsi"/>
                <w:sz w:val="20"/>
              </w:rPr>
            </w:pPr>
          </w:p>
          <w:p w14:paraId="094E8BB9" w14:textId="134C56C3" w:rsidR="00661EF9" w:rsidRPr="005623FA" w:rsidRDefault="00661EF9" w:rsidP="00523ECC">
            <w:pPr>
              <w:pStyle w:val="TableParagraph"/>
              <w:tabs>
                <w:tab w:val="left" w:pos="212"/>
              </w:tabs>
              <w:ind w:left="107" w:right="536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1" w:type="dxa"/>
          </w:tcPr>
          <w:p w14:paraId="2552F068" w14:textId="603CB2CA" w:rsidR="00661EF9" w:rsidRPr="005623FA" w:rsidRDefault="00000000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Clase</w:t>
            </w:r>
            <w:r w:rsidRPr="005623F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="00C00EAB" w:rsidRPr="005623FA">
              <w:rPr>
                <w:rFonts w:asciiTheme="minorHAnsi" w:hAnsiTheme="minorHAnsi" w:cstheme="minorHAnsi"/>
                <w:sz w:val="20"/>
              </w:rPr>
              <w:t>lectivo</w:t>
            </w:r>
            <w:r w:rsidR="00C00EAB" w:rsidRPr="005623FA">
              <w:rPr>
                <w:rFonts w:asciiTheme="minorHAnsi" w:hAnsiTheme="minorHAnsi" w:cstheme="minorHAnsi"/>
                <w:spacing w:val="-5"/>
                <w:sz w:val="20"/>
              </w:rPr>
              <w:t>-participativa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.</w:t>
            </w:r>
          </w:p>
          <w:p w14:paraId="79DD8218" w14:textId="77777777" w:rsidR="00661EF9" w:rsidRPr="005623FA" w:rsidRDefault="00000000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Diálogo</w:t>
            </w:r>
            <w:r w:rsidRPr="005623FA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colectivo</w:t>
            </w:r>
            <w:r w:rsidRPr="005623FA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entorno</w:t>
            </w:r>
            <w:r w:rsidRPr="005623FA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a</w:t>
            </w:r>
            <w:r w:rsidRPr="005623FA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las</w:t>
            </w:r>
            <w:r w:rsidRPr="005623FA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 xml:space="preserve">lecturas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realizadas.</w:t>
            </w:r>
          </w:p>
          <w:p w14:paraId="41D4DB63" w14:textId="77777777" w:rsidR="00661EF9" w:rsidRPr="005623FA" w:rsidRDefault="00000000">
            <w:pPr>
              <w:pStyle w:val="TableParagraph"/>
              <w:spacing w:before="0" w:line="24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Trabajo</w:t>
            </w:r>
            <w:r w:rsidRPr="005623FA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autónomo:</w:t>
            </w:r>
            <w:r w:rsidRPr="005623FA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revisión</w:t>
            </w:r>
            <w:r w:rsidRPr="005623F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casos</w:t>
            </w:r>
            <w:r w:rsidRPr="005623F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(links</w:t>
            </w:r>
          </w:p>
          <w:p w14:paraId="1DF14ACB" w14:textId="77777777" w:rsidR="00661EF9" w:rsidRPr="005623FA" w:rsidRDefault="00000000">
            <w:pPr>
              <w:pStyle w:val="TableParagraph"/>
              <w:spacing w:before="0" w:line="22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en</w:t>
            </w:r>
            <w:r w:rsidRPr="005623F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PPT</w:t>
            </w:r>
            <w:r w:rsidRPr="005623F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clase</w:t>
            </w:r>
            <w:r w:rsidRPr="005623F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y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proofErr w:type="spellStart"/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Teams</w:t>
            </w:r>
            <w:proofErr w:type="spellEnd"/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).</w:t>
            </w:r>
          </w:p>
        </w:tc>
        <w:tc>
          <w:tcPr>
            <w:tcW w:w="4395" w:type="dxa"/>
          </w:tcPr>
          <w:p w14:paraId="4CCF21D1" w14:textId="77777777" w:rsidR="00661EF9" w:rsidRPr="005623FA" w:rsidRDefault="000000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Recursos</w:t>
            </w:r>
            <w:r w:rsidRPr="005623FA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de</w:t>
            </w:r>
            <w:r w:rsidRPr="005623FA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clase</w:t>
            </w:r>
            <w:r w:rsidRPr="005623FA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en</w:t>
            </w:r>
            <w:r w:rsidRPr="005623FA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formato</w:t>
            </w:r>
            <w:r w:rsidRPr="005623FA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proofErr w:type="spellStart"/>
            <w:r w:rsidRPr="005623FA">
              <w:rPr>
                <w:rFonts w:asciiTheme="minorHAnsi" w:hAnsiTheme="minorHAnsi" w:cstheme="minorHAnsi"/>
                <w:sz w:val="20"/>
              </w:rPr>
              <w:t>ppt</w:t>
            </w:r>
            <w:proofErr w:type="spellEnd"/>
            <w:r w:rsidRPr="005623FA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y/o</w:t>
            </w:r>
            <w:r w:rsidRPr="005623FA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proofErr w:type="spellStart"/>
            <w:r w:rsidRPr="005623FA">
              <w:rPr>
                <w:rFonts w:asciiTheme="minorHAnsi" w:hAnsiTheme="minorHAnsi" w:cstheme="minorHAnsi"/>
                <w:sz w:val="20"/>
              </w:rPr>
              <w:t>pdf</w:t>
            </w:r>
            <w:proofErr w:type="spellEnd"/>
            <w:r w:rsidRPr="005623FA">
              <w:rPr>
                <w:rFonts w:asciiTheme="minorHAnsi" w:hAnsiTheme="minorHAnsi" w:cstheme="minorHAnsi"/>
                <w:sz w:val="20"/>
              </w:rPr>
              <w:t>, audiovisual u otros.</w:t>
            </w:r>
          </w:p>
          <w:p w14:paraId="669A6858" w14:textId="77777777" w:rsidR="00523ECC" w:rsidRPr="005623FA" w:rsidRDefault="00523ECC">
            <w:pPr>
              <w:pStyle w:val="TableParagraph"/>
              <w:rPr>
                <w:rFonts w:asciiTheme="minorHAnsi" w:hAnsiTheme="minorHAnsi" w:cstheme="minorHAnsi"/>
                <w:sz w:val="20"/>
                <w:u w:val="single"/>
              </w:rPr>
            </w:pPr>
          </w:p>
          <w:p w14:paraId="2F07F836" w14:textId="6070E8A8" w:rsidR="00661EF9" w:rsidRPr="005623FA" w:rsidRDefault="00000000">
            <w:pPr>
              <w:pStyle w:val="TableParagraph"/>
              <w:rPr>
                <w:rFonts w:asciiTheme="minorHAnsi" w:hAnsiTheme="minorHAnsi" w:cstheme="minorHAnsi"/>
                <w:sz w:val="20"/>
                <w:u w:val="single"/>
              </w:rPr>
            </w:pPr>
            <w:r w:rsidRPr="005623FA">
              <w:rPr>
                <w:rFonts w:asciiTheme="minorHAnsi" w:hAnsiTheme="minorHAnsi" w:cstheme="minorHAnsi"/>
                <w:sz w:val="20"/>
                <w:u w:val="single"/>
              </w:rPr>
              <w:t>Textos</w:t>
            </w:r>
            <w:r w:rsidRPr="005623FA">
              <w:rPr>
                <w:rFonts w:asciiTheme="minorHAnsi" w:hAnsiTheme="minorHAnsi" w:cstheme="minorHAnsi"/>
                <w:spacing w:val="-6"/>
                <w:sz w:val="20"/>
                <w:u w:val="single"/>
              </w:rPr>
              <w:t xml:space="preserve"> </w:t>
            </w:r>
            <w:r w:rsidR="00C00EAB" w:rsidRPr="005623FA">
              <w:rPr>
                <w:rFonts w:asciiTheme="minorHAnsi" w:hAnsiTheme="minorHAnsi" w:cstheme="minorHAnsi"/>
                <w:sz w:val="20"/>
                <w:u w:val="single"/>
              </w:rPr>
              <w:t>mínimos</w:t>
            </w:r>
          </w:p>
          <w:p w14:paraId="428F9958" w14:textId="77777777" w:rsidR="000868BD" w:rsidRPr="005623FA" w:rsidRDefault="000868BD" w:rsidP="00523EC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u w:val="single"/>
              </w:rPr>
            </w:pPr>
          </w:p>
          <w:p w14:paraId="673D9E44" w14:textId="0D9EC657" w:rsidR="00C00EAB" w:rsidRPr="005623FA" w:rsidRDefault="00523ECC" w:rsidP="00523ECC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ind w:right="96"/>
              <w:jc w:val="both"/>
              <w:rPr>
                <w:rFonts w:asciiTheme="minorHAnsi" w:hAnsiTheme="minorHAnsi" w:cstheme="minorHAnsi"/>
                <w:sz w:val="20"/>
              </w:rPr>
            </w:pPr>
            <w:bookmarkStart w:id="1" w:name="_Hlk207140856"/>
            <w:r w:rsidRPr="005623FA">
              <w:rPr>
                <w:rFonts w:asciiTheme="minorHAnsi" w:hAnsiTheme="minorHAnsi" w:cstheme="minorHAnsi"/>
                <w:sz w:val="20"/>
              </w:rPr>
              <w:t xml:space="preserve">- </w:t>
            </w:r>
            <w:r w:rsidR="00C00EAB" w:rsidRPr="005623FA">
              <w:rPr>
                <w:rFonts w:asciiTheme="minorHAnsi" w:hAnsiTheme="minorHAnsi" w:cstheme="minorHAnsi"/>
                <w:sz w:val="20"/>
              </w:rPr>
              <w:t xml:space="preserve">DE MATTOS, C. (2002). Transformación de las ciudades latinoamericanas: ¿impactos de la globalización? </w:t>
            </w:r>
            <w:r w:rsidR="00C00EAB" w:rsidRPr="005623FA">
              <w:rPr>
                <w:rFonts w:asciiTheme="minorHAnsi" w:hAnsiTheme="minorHAnsi" w:cstheme="minorHAnsi"/>
                <w:i/>
                <w:sz w:val="20"/>
              </w:rPr>
              <w:t>EURE</w:t>
            </w:r>
            <w:r w:rsidR="00C00EAB" w:rsidRPr="005623FA">
              <w:rPr>
                <w:rFonts w:asciiTheme="minorHAnsi" w:hAnsiTheme="minorHAnsi" w:cstheme="minorHAnsi"/>
                <w:sz w:val="20"/>
              </w:rPr>
              <w:t>, 28(85), 5-10.</w:t>
            </w:r>
          </w:p>
          <w:bookmarkEnd w:id="1"/>
          <w:p w14:paraId="6A23CCBA" w14:textId="77777777" w:rsidR="00523ECC" w:rsidRPr="005623FA" w:rsidRDefault="00523ECC" w:rsidP="00523ECC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ind w:right="96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4B07A6C5" w14:textId="2C977B8A" w:rsidR="00523ECC" w:rsidRPr="005623FA" w:rsidRDefault="00523ECC" w:rsidP="00523ECC">
            <w:pPr>
              <w:pStyle w:val="TableParagraph"/>
              <w:numPr>
                <w:ilvl w:val="0"/>
                <w:numId w:val="10"/>
              </w:numPr>
              <w:tabs>
                <w:tab w:val="left" w:pos="258"/>
              </w:tabs>
              <w:ind w:right="96"/>
              <w:jc w:val="both"/>
              <w:rPr>
                <w:rFonts w:asciiTheme="minorHAnsi" w:hAnsiTheme="minorHAnsi" w:cstheme="minorHAnsi"/>
                <w:sz w:val="20"/>
              </w:rPr>
            </w:pPr>
            <w:bookmarkStart w:id="2" w:name="_Hlk207140606"/>
            <w:r w:rsidRPr="005623FA">
              <w:rPr>
                <w:rFonts w:asciiTheme="minorHAnsi" w:hAnsiTheme="minorHAnsi" w:cstheme="minorHAnsi"/>
                <w:sz w:val="20"/>
              </w:rPr>
              <w:t xml:space="preserve">- BORJA, J (2013). </w:t>
            </w:r>
            <w:r w:rsidRPr="005623FA">
              <w:rPr>
                <w:rFonts w:asciiTheme="minorHAnsi" w:hAnsiTheme="minorHAnsi" w:cstheme="minorHAnsi"/>
                <w:i/>
                <w:sz w:val="20"/>
              </w:rPr>
              <w:t>Revolución urbana y derechos ciudadanos</w:t>
            </w:r>
            <w:r w:rsidRPr="005623FA">
              <w:rPr>
                <w:rFonts w:asciiTheme="minorHAnsi" w:hAnsiTheme="minorHAnsi" w:cstheme="minorHAnsi"/>
                <w:sz w:val="20"/>
              </w:rPr>
              <w:t xml:space="preserve">. Alianza Editorial. Capítulo II: Hacer </w:t>
            </w:r>
            <w:r w:rsidRPr="005623FA">
              <w:rPr>
                <w:rFonts w:asciiTheme="minorHAnsi" w:hAnsiTheme="minorHAnsi" w:cstheme="minorHAnsi"/>
                <w:sz w:val="20"/>
              </w:rPr>
              <w:lastRenderedPageBreak/>
              <w:t>Ciudad en el siglo XXI.</w:t>
            </w:r>
          </w:p>
          <w:bookmarkEnd w:id="2"/>
          <w:p w14:paraId="56F81305" w14:textId="77777777" w:rsidR="00C00EAB" w:rsidRPr="005623FA" w:rsidRDefault="00C00EAB" w:rsidP="00523ECC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ind w:right="96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FE6858B" w14:textId="77777777" w:rsidR="00C00EAB" w:rsidRPr="005623FA" w:rsidRDefault="00C00EAB" w:rsidP="00C00EAB">
            <w:pPr>
              <w:pStyle w:val="TableParagraph"/>
              <w:tabs>
                <w:tab w:val="left" w:pos="241"/>
              </w:tabs>
              <w:spacing w:before="0"/>
              <w:ind w:right="96"/>
              <w:jc w:val="both"/>
              <w:rPr>
                <w:rFonts w:asciiTheme="minorHAnsi" w:hAnsiTheme="minorHAnsi" w:cstheme="minorHAnsi"/>
                <w:sz w:val="20"/>
                <w:u w:val="single"/>
              </w:rPr>
            </w:pPr>
            <w:r w:rsidRPr="005623FA">
              <w:rPr>
                <w:rFonts w:asciiTheme="minorHAnsi" w:hAnsiTheme="minorHAnsi" w:cstheme="minorHAnsi"/>
                <w:sz w:val="20"/>
                <w:u w:val="single"/>
              </w:rPr>
              <w:t>Texto complementario:</w:t>
            </w:r>
          </w:p>
          <w:p w14:paraId="5DFA481C" w14:textId="77777777" w:rsidR="00523ECC" w:rsidRPr="005623FA" w:rsidRDefault="00523ECC" w:rsidP="00C00EAB">
            <w:pPr>
              <w:pStyle w:val="TableParagraph"/>
              <w:tabs>
                <w:tab w:val="left" w:pos="241"/>
              </w:tabs>
              <w:spacing w:before="0"/>
              <w:ind w:right="96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B6BBF6E" w14:textId="77777777" w:rsidR="00523ECC" w:rsidRPr="005623FA" w:rsidRDefault="00523ECC" w:rsidP="00523ECC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spacing w:before="0"/>
              <w:ind w:right="99" w:firstLine="0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 xml:space="preserve">SASSEN, S. (2007). El reposicionamiento de las ciudades y regiones urbanas en una economía global: ampliando las opciones de políticas y gobernanza. </w:t>
            </w:r>
            <w:r w:rsidRPr="005623FA">
              <w:rPr>
                <w:rFonts w:asciiTheme="minorHAnsi" w:hAnsiTheme="minorHAnsi" w:cstheme="minorHAnsi"/>
                <w:i/>
                <w:sz w:val="20"/>
              </w:rPr>
              <w:t xml:space="preserve">EURE </w:t>
            </w:r>
            <w:r w:rsidRPr="005623FA">
              <w:rPr>
                <w:rFonts w:asciiTheme="minorHAnsi" w:hAnsiTheme="minorHAnsi" w:cstheme="minorHAnsi"/>
                <w:sz w:val="20"/>
              </w:rPr>
              <w:t>33(100)</w:t>
            </w:r>
          </w:p>
          <w:p w14:paraId="1F828FD6" w14:textId="77777777" w:rsidR="00D737C9" w:rsidRPr="005623FA" w:rsidRDefault="00D737C9" w:rsidP="00D737C9">
            <w:pPr>
              <w:pStyle w:val="TableParagraph"/>
              <w:numPr>
                <w:ilvl w:val="0"/>
                <w:numId w:val="10"/>
              </w:numPr>
              <w:tabs>
                <w:tab w:val="left" w:pos="215"/>
              </w:tabs>
              <w:ind w:right="97" w:firstLine="0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WACQUANT,</w:t>
            </w:r>
            <w:r w:rsidRPr="005623F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L.</w:t>
            </w:r>
            <w:r w:rsidRPr="005623F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(2001)</w:t>
            </w:r>
            <w:r w:rsidRPr="005623FA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“Marginalidad</w:t>
            </w:r>
            <w:r w:rsidRPr="005623F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urbana</w:t>
            </w:r>
            <w:r w:rsidRPr="005623F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en</w:t>
            </w:r>
            <w:r w:rsidRPr="005623FA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el próximo</w:t>
            </w:r>
            <w:r w:rsidRPr="005623F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milenio”.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En,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i/>
                <w:sz w:val="20"/>
              </w:rPr>
              <w:t>Parias</w:t>
            </w:r>
            <w:r w:rsidRPr="005623FA">
              <w:rPr>
                <w:rFonts w:asciiTheme="minorHAnsi" w:hAnsiTheme="minorHAnsi" w:cstheme="minorHAnsi"/>
                <w:i/>
                <w:spacing w:val="-1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i/>
                <w:sz w:val="20"/>
              </w:rPr>
              <w:t>urbanos.</w:t>
            </w:r>
            <w:r w:rsidRPr="005623FA">
              <w:rPr>
                <w:rFonts w:asciiTheme="minorHAnsi" w:hAnsiTheme="minorHAnsi" w:cstheme="minorHAnsi"/>
                <w:i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i/>
                <w:sz w:val="20"/>
              </w:rPr>
              <w:t>Marginalidad en la ciudad a comienzos del milenio</w:t>
            </w:r>
            <w:r w:rsidRPr="005623FA">
              <w:rPr>
                <w:rFonts w:asciiTheme="minorHAnsi" w:hAnsiTheme="minorHAnsi" w:cstheme="minorHAnsi"/>
                <w:sz w:val="20"/>
              </w:rPr>
              <w:t>. Manantial.</w:t>
            </w:r>
          </w:p>
          <w:p w14:paraId="6ED4BCF0" w14:textId="77777777" w:rsidR="00D737C9" w:rsidRPr="005623FA" w:rsidRDefault="00D737C9" w:rsidP="00D737C9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ind w:right="99" w:firstLine="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5623FA">
              <w:rPr>
                <w:rFonts w:asciiTheme="minorHAnsi" w:hAnsiTheme="minorHAnsi" w:cstheme="minorHAnsi"/>
                <w:sz w:val="20"/>
                <w:lang w:val="es-CL"/>
              </w:rPr>
              <w:t xml:space="preserve">Lindón, A. (2006). </w:t>
            </w:r>
            <w:r w:rsidRPr="005623FA">
              <w:rPr>
                <w:rFonts w:asciiTheme="minorHAnsi" w:hAnsiTheme="minorHAnsi" w:cstheme="minorHAnsi"/>
                <w:i/>
                <w:iCs/>
                <w:sz w:val="20"/>
                <w:lang w:val="es-CL"/>
              </w:rPr>
              <w:t xml:space="preserve">Lugares e Imaginarios en la </w:t>
            </w:r>
            <w:proofErr w:type="spellStart"/>
            <w:r w:rsidRPr="005623FA">
              <w:rPr>
                <w:rFonts w:asciiTheme="minorHAnsi" w:hAnsiTheme="minorHAnsi" w:cstheme="minorHAnsi"/>
                <w:i/>
                <w:iCs/>
                <w:sz w:val="20"/>
                <w:lang w:val="es-CL"/>
              </w:rPr>
              <w:t>Metropolis</w:t>
            </w:r>
            <w:proofErr w:type="spellEnd"/>
            <w:r w:rsidRPr="005623FA">
              <w:rPr>
                <w:rFonts w:asciiTheme="minorHAnsi" w:hAnsiTheme="minorHAnsi" w:cstheme="minorHAnsi"/>
                <w:sz w:val="20"/>
                <w:lang w:val="es-CL"/>
              </w:rPr>
              <w:t xml:space="preserve">. Barcelona: </w:t>
            </w:r>
            <w:proofErr w:type="spellStart"/>
            <w:r w:rsidRPr="005623FA">
              <w:rPr>
                <w:rFonts w:asciiTheme="minorHAnsi" w:hAnsiTheme="minorHAnsi" w:cstheme="minorHAnsi"/>
                <w:sz w:val="20"/>
                <w:lang w:val="es-CL"/>
              </w:rPr>
              <w:t>Anthropos</w:t>
            </w:r>
            <w:proofErr w:type="spellEnd"/>
            <w:r w:rsidRPr="005623FA">
              <w:rPr>
                <w:rFonts w:asciiTheme="minorHAnsi" w:hAnsiTheme="minorHAnsi" w:cstheme="minorHAnsi"/>
                <w:sz w:val="20"/>
                <w:lang w:val="es-CL"/>
              </w:rPr>
              <w:t xml:space="preserve">. </w:t>
            </w:r>
          </w:p>
          <w:p w14:paraId="25E36410" w14:textId="77777777" w:rsidR="00D737C9" w:rsidRPr="005623FA" w:rsidRDefault="00D737C9" w:rsidP="00523ECC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spacing w:before="0"/>
              <w:ind w:right="99" w:firstLine="0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4151211F" w14:textId="29DD7D92" w:rsidR="00346A1C" w:rsidRPr="005623FA" w:rsidRDefault="00346A1C" w:rsidP="00523ECC">
            <w:pPr>
              <w:pStyle w:val="TableParagraph"/>
              <w:numPr>
                <w:ilvl w:val="0"/>
                <w:numId w:val="10"/>
              </w:numPr>
              <w:tabs>
                <w:tab w:val="left" w:pos="241"/>
              </w:tabs>
              <w:spacing w:before="0"/>
              <w:ind w:right="96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61EF9" w:rsidRPr="005623FA" w14:paraId="2046C4D8" w14:textId="77777777" w:rsidTr="002C7CF8">
        <w:trPr>
          <w:trHeight w:val="1711"/>
        </w:trPr>
        <w:tc>
          <w:tcPr>
            <w:tcW w:w="992" w:type="dxa"/>
          </w:tcPr>
          <w:p w14:paraId="752171B9" w14:textId="147EC1B1" w:rsidR="00661EF9" w:rsidRPr="005623FA" w:rsidRDefault="00000000">
            <w:pPr>
              <w:pStyle w:val="TableParagraph"/>
              <w:ind w:left="256" w:right="233" w:firstLine="158"/>
              <w:rPr>
                <w:rFonts w:asciiTheme="minorHAnsi" w:hAnsiTheme="minorHAnsi" w:cstheme="minorHAnsi"/>
                <w:spacing w:val="-2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6"/>
                <w:sz w:val="20"/>
              </w:rPr>
              <w:lastRenderedPageBreak/>
              <w:t>IV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</w:p>
          <w:p w14:paraId="57D411EA" w14:textId="76807AEE" w:rsidR="00346A1C" w:rsidRPr="005623FA" w:rsidRDefault="00346A1C" w:rsidP="00346A1C">
            <w:pPr>
              <w:pStyle w:val="TableParagraph"/>
              <w:ind w:left="256" w:right="233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02/09</w:t>
            </w:r>
          </w:p>
        </w:tc>
        <w:tc>
          <w:tcPr>
            <w:tcW w:w="1260" w:type="dxa"/>
          </w:tcPr>
          <w:p w14:paraId="7DC032BE" w14:textId="48BE913D" w:rsidR="00661EF9" w:rsidRPr="005623FA" w:rsidRDefault="00000000">
            <w:pPr>
              <w:pStyle w:val="TableParagraph"/>
              <w:ind w:left="13" w:right="2"/>
              <w:jc w:val="center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10"/>
                <w:sz w:val="20"/>
              </w:rPr>
              <w:t>1</w:t>
            </w:r>
            <w:r w:rsidR="006D5256" w:rsidRPr="005623FA">
              <w:rPr>
                <w:rFonts w:asciiTheme="minorHAnsi" w:hAnsiTheme="minorHAnsi" w:cstheme="minorHAnsi"/>
                <w:spacing w:val="-10"/>
                <w:sz w:val="20"/>
              </w:rPr>
              <w:t xml:space="preserve"> y 2</w:t>
            </w:r>
          </w:p>
        </w:tc>
        <w:tc>
          <w:tcPr>
            <w:tcW w:w="818" w:type="dxa"/>
          </w:tcPr>
          <w:p w14:paraId="5167A313" w14:textId="77777777" w:rsidR="00661EF9" w:rsidRPr="005623FA" w:rsidRDefault="00000000">
            <w:pPr>
              <w:pStyle w:val="TableParagraph"/>
              <w:ind w:left="13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10"/>
                <w:sz w:val="20"/>
              </w:rPr>
              <w:t>I</w:t>
            </w:r>
          </w:p>
        </w:tc>
        <w:tc>
          <w:tcPr>
            <w:tcW w:w="2739" w:type="dxa"/>
          </w:tcPr>
          <w:p w14:paraId="72A93CBF" w14:textId="2849932E" w:rsidR="00523ECC" w:rsidRPr="005623FA" w:rsidRDefault="00523ECC" w:rsidP="00523ECC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ind w:right="129" w:firstLine="0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Diversas</w:t>
            </w:r>
            <w:r w:rsidRPr="005623FA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miradas</w:t>
            </w:r>
            <w:r w:rsidRPr="005623FA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y</w:t>
            </w:r>
            <w:r w:rsidRPr="005623FA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escalas</w:t>
            </w:r>
            <w:r w:rsidRPr="005623FA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 xml:space="preserve">de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desarrollo urbano</w:t>
            </w:r>
          </w:p>
          <w:p w14:paraId="0FE7FA14" w14:textId="24506A87" w:rsidR="00661EF9" w:rsidRPr="005623FA" w:rsidRDefault="00523ECC" w:rsidP="00523ECC">
            <w:pPr>
              <w:pStyle w:val="TableParagraph"/>
              <w:ind w:left="107" w:right="82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Fenómenos</w:t>
            </w:r>
            <w:r w:rsidRPr="005623F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886283" w:rsidRPr="005623FA">
              <w:rPr>
                <w:rFonts w:asciiTheme="minorHAnsi" w:hAnsiTheme="minorHAnsi" w:cstheme="minorHAnsi"/>
                <w:spacing w:val="-12"/>
                <w:sz w:val="20"/>
              </w:rPr>
              <w:t xml:space="preserve">y conflictos </w:t>
            </w:r>
            <w:r w:rsidRPr="005623FA">
              <w:rPr>
                <w:rFonts w:asciiTheme="minorHAnsi" w:hAnsiTheme="minorHAnsi" w:cstheme="minorHAnsi"/>
                <w:sz w:val="20"/>
              </w:rPr>
              <w:t>asociados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al desarrollo urbano</w:t>
            </w:r>
          </w:p>
        </w:tc>
        <w:tc>
          <w:tcPr>
            <w:tcW w:w="3401" w:type="dxa"/>
            <w:shd w:val="clear" w:color="auto" w:fill="FFFFFF" w:themeFill="background1"/>
          </w:tcPr>
          <w:p w14:paraId="51719380" w14:textId="77777777" w:rsidR="00661EF9" w:rsidRPr="005623FA" w:rsidRDefault="00000000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16960" behindDoc="1" locked="0" layoutInCell="1" allowOverlap="1" wp14:anchorId="0BF43106" wp14:editId="32095C9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-362</wp:posOffset>
                      </wp:positionV>
                      <wp:extent cx="2024380" cy="31115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24380" cy="311150"/>
                                <a:chOff x="0" y="0"/>
                                <a:chExt cx="2024380" cy="3111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202438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4380" h="311150">
                                      <a:moveTo>
                                        <a:pt x="20241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0" y="310896"/>
                                      </a:lnTo>
                                      <a:lnTo>
                                        <a:pt x="1838198" y="310896"/>
                                      </a:lnTo>
                                      <a:lnTo>
                                        <a:pt x="1838198" y="155448"/>
                                      </a:lnTo>
                                      <a:lnTo>
                                        <a:pt x="2024126" y="155448"/>
                                      </a:lnTo>
                                      <a:lnTo>
                                        <a:pt x="20241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41E2FC" id="Group 19" o:spid="_x0000_s1026" style="position:absolute;margin-left:5.4pt;margin-top:-.05pt;width:159.4pt;height:24.5pt;z-index:-16299520;mso-wrap-distance-left:0;mso-wrap-distance-right:0" coordsize="20243,3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">
                      <v:shape id="Graphic 20" o:spid="_x0000_s1027" style="position:absolute;width:20243;height:3111;visibility:visible;mso-wrap-style:square;v-text-anchor:top" coordsize="202438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" path="m2024126,l,,,155448,,310896r1838198,l1838198,155448r185928,l2024126,xe" fillcolor="#d2d2d2" stroked="f">
                        <v:path arrowok="t"/>
                      </v:shape>
                    </v:group>
                  </w:pict>
                </mc:Fallback>
              </mc:AlternateContent>
            </w:r>
            <w:r w:rsidRPr="005623FA">
              <w:rPr>
                <w:rFonts w:asciiTheme="minorHAnsi" w:hAnsiTheme="minorHAnsi" w:cstheme="minorHAnsi"/>
                <w:b/>
                <w:sz w:val="20"/>
              </w:rPr>
              <w:t>Entrega</w:t>
            </w:r>
            <w:r w:rsidRPr="005623FA">
              <w:rPr>
                <w:rFonts w:asciiTheme="minorHAnsi" w:hAnsiTheme="minorHAnsi" w:cstheme="minorHAnsi"/>
                <w:b/>
                <w:spacing w:val="70"/>
                <w:w w:val="15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0"/>
              </w:rPr>
              <w:t>1a</w:t>
            </w:r>
            <w:r w:rsidRPr="005623FA">
              <w:rPr>
                <w:rFonts w:asciiTheme="minorHAnsi" w:hAnsiTheme="minorHAnsi" w:cstheme="minorHAnsi"/>
                <w:b/>
                <w:spacing w:val="71"/>
                <w:w w:val="15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0"/>
              </w:rPr>
              <w:t>evaluación</w:t>
            </w:r>
            <w:r w:rsidRPr="005623FA">
              <w:rPr>
                <w:rFonts w:asciiTheme="minorHAnsi" w:hAnsiTheme="minorHAnsi" w:cstheme="minorHAnsi"/>
                <w:b/>
                <w:spacing w:val="75"/>
                <w:w w:val="15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(en</w:t>
            </w:r>
            <w:r w:rsidRPr="005623FA">
              <w:rPr>
                <w:rFonts w:asciiTheme="minorHAnsi" w:hAnsiTheme="minorHAnsi" w:cstheme="minorHAnsi"/>
                <w:spacing w:val="72"/>
                <w:w w:val="15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sección</w:t>
            </w:r>
          </w:p>
          <w:p w14:paraId="0D348539" w14:textId="77777777" w:rsidR="00661EF9" w:rsidRPr="005623FA" w:rsidRDefault="00000000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i/>
                <w:sz w:val="20"/>
              </w:rPr>
              <w:t>tareas</w:t>
            </w:r>
            <w:r w:rsidRPr="005623FA">
              <w:rPr>
                <w:rFonts w:asciiTheme="minorHAnsi" w:hAnsiTheme="minorHAnsi" w:cstheme="minorHAnsi"/>
                <w:i/>
                <w:spacing w:val="-6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del</w:t>
            </w:r>
            <w:r w:rsidRPr="005623F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equipo</w:t>
            </w:r>
            <w:r w:rsidRPr="005623F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proofErr w:type="spellStart"/>
            <w:r w:rsidRPr="005623FA">
              <w:rPr>
                <w:rFonts w:asciiTheme="minorHAnsi" w:hAnsiTheme="minorHAnsi" w:cstheme="minorHAnsi"/>
                <w:sz w:val="20"/>
              </w:rPr>
              <w:t>Teams</w:t>
            </w:r>
            <w:proofErr w:type="spellEnd"/>
            <w:r w:rsidRPr="005623F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del</w:t>
            </w:r>
            <w:r w:rsidRPr="005623F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curso).</w:t>
            </w:r>
          </w:p>
          <w:p w14:paraId="32E78884" w14:textId="45A73621" w:rsidR="00661EF9" w:rsidRPr="005623FA" w:rsidRDefault="00000000">
            <w:pPr>
              <w:pStyle w:val="TableParagraph"/>
              <w:spacing w:before="243"/>
              <w:ind w:left="107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Clase</w:t>
            </w:r>
            <w:r w:rsidRPr="005623F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="00523ECC" w:rsidRPr="005623FA">
              <w:rPr>
                <w:rFonts w:asciiTheme="minorHAnsi" w:hAnsiTheme="minorHAnsi" w:cstheme="minorHAnsi"/>
                <w:sz w:val="20"/>
              </w:rPr>
              <w:t>lectivo</w:t>
            </w:r>
            <w:r w:rsidR="00523ECC" w:rsidRPr="005623FA">
              <w:rPr>
                <w:rFonts w:asciiTheme="minorHAnsi" w:hAnsiTheme="minorHAnsi" w:cstheme="minorHAnsi"/>
                <w:spacing w:val="-5"/>
                <w:sz w:val="20"/>
              </w:rPr>
              <w:t>-participativa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.</w:t>
            </w:r>
          </w:p>
          <w:p w14:paraId="776CFB41" w14:textId="77777777" w:rsidR="00661EF9" w:rsidRPr="005623FA" w:rsidRDefault="00000000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Puesta</w:t>
            </w:r>
            <w:r w:rsidRPr="005623FA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en</w:t>
            </w:r>
            <w:r w:rsidRPr="005623FA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común</w:t>
            </w:r>
            <w:r w:rsidRPr="005623FA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de</w:t>
            </w:r>
            <w:r w:rsidRPr="005623FA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casos,</w:t>
            </w:r>
            <w:r w:rsidRPr="005623FA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 xml:space="preserve">diversas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miradas.</w:t>
            </w:r>
          </w:p>
        </w:tc>
        <w:tc>
          <w:tcPr>
            <w:tcW w:w="4395" w:type="dxa"/>
          </w:tcPr>
          <w:p w14:paraId="2AEFDB82" w14:textId="77777777" w:rsidR="00661EF9" w:rsidRPr="005623FA" w:rsidRDefault="00000000">
            <w:pPr>
              <w:pStyle w:val="TableParagraph"/>
              <w:ind w:right="97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 xml:space="preserve">Recursos de clase en formato </w:t>
            </w:r>
            <w:proofErr w:type="spellStart"/>
            <w:r w:rsidRPr="005623FA">
              <w:rPr>
                <w:rFonts w:asciiTheme="minorHAnsi" w:hAnsiTheme="minorHAnsi" w:cstheme="minorHAnsi"/>
                <w:sz w:val="20"/>
              </w:rPr>
              <w:t>ppt</w:t>
            </w:r>
            <w:proofErr w:type="spellEnd"/>
            <w:r w:rsidRPr="005623FA">
              <w:rPr>
                <w:rFonts w:asciiTheme="minorHAnsi" w:hAnsiTheme="minorHAnsi" w:cstheme="minorHAnsi"/>
                <w:sz w:val="20"/>
              </w:rPr>
              <w:t xml:space="preserve"> y/o </w:t>
            </w:r>
            <w:proofErr w:type="spellStart"/>
            <w:r w:rsidRPr="005623FA">
              <w:rPr>
                <w:rFonts w:asciiTheme="minorHAnsi" w:hAnsiTheme="minorHAnsi" w:cstheme="minorHAnsi"/>
                <w:sz w:val="20"/>
              </w:rPr>
              <w:t>pdf</w:t>
            </w:r>
            <w:proofErr w:type="spellEnd"/>
            <w:r w:rsidRPr="005623FA">
              <w:rPr>
                <w:rFonts w:asciiTheme="minorHAnsi" w:hAnsiTheme="minorHAnsi" w:cstheme="minorHAnsi"/>
                <w:sz w:val="20"/>
              </w:rPr>
              <w:t>, audiovisual u otros.</w:t>
            </w:r>
          </w:p>
          <w:p w14:paraId="4425BBC0" w14:textId="77777777" w:rsidR="0068400D" w:rsidRPr="005623FA" w:rsidRDefault="0068400D">
            <w:pPr>
              <w:pStyle w:val="TableParagraph"/>
              <w:ind w:right="97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4EC4DD79" w14:textId="77777777" w:rsidR="00661EF9" w:rsidRPr="005623FA" w:rsidRDefault="00000000">
            <w:pPr>
              <w:pStyle w:val="TableParagraph"/>
              <w:spacing w:before="0" w:line="243" w:lineRule="exact"/>
              <w:jc w:val="both"/>
              <w:rPr>
                <w:rFonts w:asciiTheme="minorHAnsi" w:hAnsiTheme="minorHAnsi" w:cstheme="minorHAnsi"/>
                <w:spacing w:val="-2"/>
                <w:sz w:val="20"/>
                <w:u w:val="single"/>
              </w:rPr>
            </w:pPr>
            <w:r w:rsidRPr="005623FA">
              <w:rPr>
                <w:rFonts w:asciiTheme="minorHAnsi" w:hAnsiTheme="minorHAnsi" w:cstheme="minorHAnsi"/>
                <w:sz w:val="20"/>
                <w:u w:val="single"/>
              </w:rPr>
              <w:t>Textos</w:t>
            </w:r>
            <w:r w:rsidRPr="005623FA">
              <w:rPr>
                <w:rFonts w:asciiTheme="minorHAnsi" w:hAnsiTheme="minorHAnsi" w:cstheme="minorHAnsi"/>
                <w:spacing w:val="-9"/>
                <w:sz w:val="20"/>
                <w:u w:val="single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t>mínimos:</w:t>
            </w:r>
          </w:p>
          <w:p w14:paraId="366420B0" w14:textId="77777777" w:rsidR="00523ECC" w:rsidRPr="005623FA" w:rsidRDefault="00523ECC">
            <w:pPr>
              <w:pStyle w:val="TableParagraph"/>
              <w:spacing w:before="0" w:line="243" w:lineRule="exac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12703D0" w14:textId="3A144A05" w:rsidR="00C00EAB" w:rsidRPr="005623FA" w:rsidRDefault="00000000" w:rsidP="00C00EA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bookmarkStart w:id="3" w:name="_Hlk207142525"/>
            <w:r w:rsidRPr="005623FA">
              <w:rPr>
                <w:rFonts w:asciiTheme="minorHAnsi" w:hAnsiTheme="minorHAnsi" w:cstheme="minorHAnsi"/>
                <w:sz w:val="20"/>
              </w:rPr>
              <w:t xml:space="preserve">- </w:t>
            </w:r>
            <w:r w:rsidR="00C00EAB" w:rsidRPr="005623FA">
              <w:rPr>
                <w:rFonts w:asciiTheme="minorHAnsi" w:hAnsiTheme="minorHAnsi" w:cstheme="minorHAnsi"/>
                <w:sz w:val="20"/>
              </w:rPr>
              <w:t xml:space="preserve">JACOBS, J. (2011). </w:t>
            </w:r>
            <w:r w:rsidR="00C00EAB" w:rsidRPr="005623FA">
              <w:rPr>
                <w:rFonts w:asciiTheme="minorHAnsi" w:hAnsiTheme="minorHAnsi" w:cstheme="minorHAnsi"/>
                <w:i/>
                <w:sz w:val="20"/>
              </w:rPr>
              <w:t>Muerte y vida de las grandes ciudades</w:t>
            </w:r>
            <w:r w:rsidR="00C00EAB" w:rsidRPr="005623FA">
              <w:rPr>
                <w:rFonts w:asciiTheme="minorHAnsi" w:hAnsiTheme="minorHAnsi" w:cstheme="minorHAnsi"/>
                <w:sz w:val="20"/>
              </w:rPr>
              <w:t>.</w:t>
            </w:r>
            <w:r w:rsidR="00C00EAB" w:rsidRPr="005623F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="00C00EAB" w:rsidRPr="005623FA">
              <w:rPr>
                <w:rFonts w:asciiTheme="minorHAnsi" w:hAnsiTheme="minorHAnsi" w:cstheme="minorHAnsi"/>
                <w:sz w:val="20"/>
              </w:rPr>
              <w:t>Capitán</w:t>
            </w:r>
            <w:r w:rsidR="00C00EAB" w:rsidRPr="005623F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="00C00EAB" w:rsidRPr="005623FA">
              <w:rPr>
                <w:rFonts w:asciiTheme="minorHAnsi" w:hAnsiTheme="minorHAnsi" w:cstheme="minorHAnsi"/>
                <w:sz w:val="20"/>
              </w:rPr>
              <w:t>Swing</w:t>
            </w:r>
            <w:r w:rsidR="00C00EAB" w:rsidRPr="005623F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="00C00EAB" w:rsidRPr="005623FA">
              <w:rPr>
                <w:rFonts w:asciiTheme="minorHAnsi" w:hAnsiTheme="minorHAnsi" w:cstheme="minorHAnsi"/>
                <w:sz w:val="20"/>
              </w:rPr>
              <w:t>Libros.</w:t>
            </w:r>
            <w:r w:rsidR="00C00EAB" w:rsidRPr="005623F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proofErr w:type="spellStart"/>
            <w:r w:rsidR="00C00EAB" w:rsidRPr="005623FA">
              <w:rPr>
                <w:rFonts w:asciiTheme="minorHAnsi" w:hAnsiTheme="minorHAnsi" w:cstheme="minorHAnsi"/>
                <w:sz w:val="20"/>
              </w:rPr>
              <w:t>Introduc</w:t>
            </w:r>
            <w:proofErr w:type="spellEnd"/>
            <w:r w:rsidR="00C00EAB" w:rsidRPr="005623FA">
              <w:rPr>
                <w:rFonts w:asciiTheme="minorHAnsi" w:hAnsiTheme="minorHAnsi" w:cstheme="minorHAnsi"/>
                <w:sz w:val="20"/>
              </w:rPr>
              <w:t>.</w:t>
            </w:r>
            <w:r w:rsidR="00C00EAB" w:rsidRPr="005623F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="00C00EAB" w:rsidRPr="005623FA">
              <w:rPr>
                <w:rFonts w:asciiTheme="minorHAnsi" w:hAnsiTheme="minorHAnsi" w:cstheme="minorHAnsi"/>
                <w:sz w:val="20"/>
              </w:rPr>
              <w:t>(p.29-52).</w:t>
            </w:r>
          </w:p>
          <w:bookmarkEnd w:id="3"/>
          <w:p w14:paraId="7CF5FE23" w14:textId="77777777" w:rsidR="000868BD" w:rsidRPr="005623FA" w:rsidRDefault="000868BD" w:rsidP="00C00EAB">
            <w:pPr>
              <w:pStyle w:val="TableParagraph"/>
              <w:rPr>
                <w:rFonts w:asciiTheme="minorHAnsi" w:hAnsiTheme="minorHAnsi" w:cstheme="minorHAnsi"/>
                <w:spacing w:val="-5"/>
                <w:sz w:val="20"/>
                <w:u w:val="single"/>
              </w:rPr>
            </w:pPr>
          </w:p>
          <w:p w14:paraId="4F799549" w14:textId="77777777" w:rsidR="006D5256" w:rsidRPr="005623FA" w:rsidRDefault="006D5256" w:rsidP="006D5256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spacing w:before="0"/>
              <w:ind w:right="99" w:firstLine="0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  <w:lang w:val="es-CL"/>
              </w:rPr>
              <w:t xml:space="preserve">Lindón, A. (2007). </w:t>
            </w:r>
            <w:r w:rsidRPr="005623FA">
              <w:rPr>
                <w:rFonts w:asciiTheme="minorHAnsi" w:hAnsiTheme="minorHAnsi" w:cstheme="minorHAnsi"/>
                <w:i/>
                <w:iCs/>
                <w:sz w:val="20"/>
                <w:lang w:val="es-CL"/>
              </w:rPr>
              <w:t>La ciudad y la vida urbana a través de los imaginarios urbanos</w:t>
            </w:r>
            <w:r w:rsidRPr="005623FA">
              <w:rPr>
                <w:rFonts w:asciiTheme="minorHAnsi" w:hAnsiTheme="minorHAnsi" w:cstheme="minorHAnsi"/>
                <w:sz w:val="20"/>
                <w:lang w:val="es-CL"/>
              </w:rPr>
              <w:t>. EURE, XXXIII (99),7-16. ISSN: 0250-7161. Recuperado de: https://www.redalyc.org/articulo.oa?id=19609902</w:t>
            </w:r>
          </w:p>
          <w:p w14:paraId="2011370C" w14:textId="77777777" w:rsidR="006D5256" w:rsidRPr="005623FA" w:rsidRDefault="006D5256" w:rsidP="00C00EAB">
            <w:pPr>
              <w:pStyle w:val="TableParagraph"/>
              <w:rPr>
                <w:rFonts w:asciiTheme="minorHAnsi" w:hAnsiTheme="minorHAnsi" w:cstheme="minorHAnsi"/>
                <w:spacing w:val="-5"/>
                <w:sz w:val="20"/>
                <w:u w:val="single"/>
              </w:rPr>
            </w:pPr>
          </w:p>
          <w:p w14:paraId="38CAF877" w14:textId="77777777" w:rsidR="00C00EAB" w:rsidRPr="005623FA" w:rsidRDefault="00C00EAB" w:rsidP="00C00EAB">
            <w:pPr>
              <w:pStyle w:val="TableParagraph"/>
              <w:tabs>
                <w:tab w:val="left" w:pos="241"/>
              </w:tabs>
              <w:spacing w:before="0"/>
              <w:ind w:right="96"/>
              <w:jc w:val="both"/>
              <w:rPr>
                <w:rFonts w:asciiTheme="minorHAnsi" w:hAnsiTheme="minorHAnsi" w:cstheme="minorHAnsi"/>
                <w:sz w:val="20"/>
                <w:u w:val="single"/>
              </w:rPr>
            </w:pPr>
            <w:r w:rsidRPr="005623FA">
              <w:rPr>
                <w:rFonts w:asciiTheme="minorHAnsi" w:hAnsiTheme="minorHAnsi" w:cstheme="minorHAnsi"/>
                <w:sz w:val="20"/>
                <w:u w:val="single"/>
              </w:rPr>
              <w:t>Texto complementario:</w:t>
            </w:r>
          </w:p>
          <w:p w14:paraId="24A47057" w14:textId="77777777" w:rsidR="00523ECC" w:rsidRPr="005623FA" w:rsidRDefault="00523ECC" w:rsidP="00C00EAB">
            <w:pPr>
              <w:pStyle w:val="TableParagraph"/>
              <w:tabs>
                <w:tab w:val="left" w:pos="241"/>
              </w:tabs>
              <w:spacing w:before="0"/>
              <w:ind w:right="96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2DBCC7D" w14:textId="77777777" w:rsidR="00886283" w:rsidRPr="005623FA" w:rsidRDefault="00886283" w:rsidP="00886283">
            <w:pPr>
              <w:pStyle w:val="TableParagraph"/>
              <w:numPr>
                <w:ilvl w:val="0"/>
                <w:numId w:val="10"/>
              </w:numPr>
              <w:tabs>
                <w:tab w:val="left" w:pos="241"/>
              </w:tabs>
              <w:spacing w:before="0" w:line="243" w:lineRule="exact"/>
              <w:ind w:left="241" w:hanging="131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THEODORE,</w:t>
            </w:r>
            <w:r w:rsidRPr="005623FA">
              <w:rPr>
                <w:rFonts w:asciiTheme="minorHAnsi" w:hAnsiTheme="minorHAnsi" w:cstheme="minorHAnsi"/>
                <w:spacing w:val="2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N.,</w:t>
            </w:r>
            <w:r w:rsidRPr="005623FA">
              <w:rPr>
                <w:rFonts w:asciiTheme="minorHAnsi" w:hAnsiTheme="minorHAnsi" w:cstheme="minorHAnsi"/>
                <w:spacing w:val="2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PECK,</w:t>
            </w:r>
            <w:r w:rsidRPr="005623FA">
              <w:rPr>
                <w:rFonts w:asciiTheme="minorHAnsi" w:hAnsiTheme="minorHAnsi" w:cstheme="minorHAnsi"/>
                <w:spacing w:val="2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J.,</w:t>
            </w:r>
            <w:r w:rsidRPr="005623FA">
              <w:rPr>
                <w:rFonts w:asciiTheme="minorHAnsi" w:hAnsiTheme="minorHAnsi" w:cstheme="minorHAnsi"/>
                <w:spacing w:val="2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&amp;</w:t>
            </w:r>
            <w:r w:rsidRPr="005623FA">
              <w:rPr>
                <w:rFonts w:asciiTheme="minorHAnsi" w:hAnsiTheme="minorHAnsi" w:cstheme="minorHAnsi"/>
                <w:spacing w:val="1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BRENNER,</w:t>
            </w:r>
            <w:r w:rsidRPr="005623FA">
              <w:rPr>
                <w:rFonts w:asciiTheme="minorHAnsi" w:hAnsiTheme="minorHAnsi" w:cstheme="minorHAnsi"/>
                <w:spacing w:val="2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N.</w:t>
            </w:r>
            <w:r w:rsidRPr="005623FA">
              <w:rPr>
                <w:rFonts w:asciiTheme="minorHAnsi" w:hAnsiTheme="minorHAnsi" w:cstheme="minorHAnsi"/>
                <w:spacing w:val="2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(2009).</w:t>
            </w:r>
          </w:p>
          <w:p w14:paraId="3540A8DC" w14:textId="77777777" w:rsidR="00886283" w:rsidRPr="005623FA" w:rsidRDefault="00886283" w:rsidP="00886283">
            <w:pPr>
              <w:pStyle w:val="TableParagraph"/>
              <w:spacing w:before="0"/>
              <w:ind w:right="103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 xml:space="preserve">Urbanismo neoliberal: la ciudad y el imperio de los mercados. </w:t>
            </w:r>
            <w:r w:rsidRPr="005623FA">
              <w:rPr>
                <w:rFonts w:asciiTheme="minorHAnsi" w:hAnsiTheme="minorHAnsi" w:cstheme="minorHAnsi"/>
                <w:i/>
                <w:sz w:val="20"/>
              </w:rPr>
              <w:t>Temas Sociales</w:t>
            </w:r>
            <w:r w:rsidRPr="005623FA">
              <w:rPr>
                <w:rFonts w:asciiTheme="minorHAnsi" w:hAnsiTheme="minorHAnsi" w:cstheme="minorHAnsi"/>
                <w:sz w:val="20"/>
              </w:rPr>
              <w:t>, 66. SUR Corporación.</w:t>
            </w:r>
          </w:p>
          <w:p w14:paraId="3C9C41E1" w14:textId="77777777" w:rsidR="00C00EAB" w:rsidRPr="005623FA" w:rsidRDefault="00C00EAB" w:rsidP="00523ECC">
            <w:pPr>
              <w:pStyle w:val="TableParagraph"/>
              <w:ind w:left="0" w:right="96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</w:p>
          <w:p w14:paraId="056280D8" w14:textId="414981E8" w:rsidR="00523ECC" w:rsidRPr="005623FA" w:rsidRDefault="00523ECC" w:rsidP="00523ECC">
            <w:pPr>
              <w:pStyle w:val="TableParagraph"/>
              <w:numPr>
                <w:ilvl w:val="0"/>
                <w:numId w:val="10"/>
              </w:numPr>
              <w:tabs>
                <w:tab w:val="left" w:pos="241"/>
              </w:tabs>
              <w:spacing w:before="0"/>
              <w:ind w:right="96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  <w:lang w:val="en-US"/>
              </w:rPr>
              <w:t xml:space="preserve">- ADDAMS, JANE. (1912) </w:t>
            </w:r>
            <w:r w:rsidRPr="005623FA">
              <w:rPr>
                <w:rFonts w:asciiTheme="minorHAnsi" w:hAnsiTheme="minorHAnsi" w:cstheme="minorHAnsi"/>
                <w:i/>
                <w:sz w:val="20"/>
                <w:lang w:val="en-US"/>
              </w:rPr>
              <w:t>Twenty years at Hull- House, with autobiographical notes</w:t>
            </w:r>
            <w:r w:rsidRPr="005623FA">
              <w:rPr>
                <w:rFonts w:asciiTheme="minorHAnsi" w:hAnsiTheme="minorHAnsi" w:cstheme="minorHAnsi"/>
                <w:sz w:val="20"/>
                <w:lang w:val="en-US"/>
              </w:rPr>
              <w:t xml:space="preserve">. </w:t>
            </w:r>
            <w:r w:rsidRPr="005623FA">
              <w:rPr>
                <w:rFonts w:asciiTheme="minorHAnsi" w:hAnsiTheme="minorHAnsi" w:cstheme="minorHAnsi"/>
                <w:sz w:val="20"/>
              </w:rPr>
              <w:t>Macmillan.</w:t>
            </w:r>
          </w:p>
          <w:p w14:paraId="71713D3A" w14:textId="7967C8F2" w:rsidR="00661EF9" w:rsidRPr="005623FA" w:rsidRDefault="00661EF9" w:rsidP="00C00EAB">
            <w:pPr>
              <w:pStyle w:val="TableParagraph"/>
              <w:ind w:right="96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5FA662A" w14:textId="77777777" w:rsidR="00661EF9" w:rsidRPr="005623FA" w:rsidRDefault="00661EF9">
      <w:pPr>
        <w:pStyle w:val="TableParagraph"/>
        <w:jc w:val="both"/>
        <w:rPr>
          <w:rFonts w:asciiTheme="minorHAnsi" w:hAnsiTheme="minorHAnsi" w:cstheme="minorHAnsi"/>
          <w:sz w:val="20"/>
        </w:rPr>
        <w:sectPr w:rsidR="00661EF9" w:rsidRPr="005623FA">
          <w:pgSz w:w="15840" w:h="12240" w:orient="landscape"/>
          <w:pgMar w:top="1440" w:right="1080" w:bottom="1200" w:left="1080" w:header="815" w:footer="997" w:gutter="0"/>
          <w:cols w:space="720"/>
        </w:sectPr>
      </w:pPr>
    </w:p>
    <w:p w14:paraId="022E2EFB" w14:textId="77777777" w:rsidR="00661EF9" w:rsidRPr="005623FA" w:rsidRDefault="00661EF9">
      <w:pPr>
        <w:pStyle w:val="Textoindependiente"/>
        <w:spacing w:before="1"/>
        <w:ind w:left="0" w:firstLine="0"/>
        <w:rPr>
          <w:rFonts w:asciiTheme="minorHAnsi" w:hAnsiTheme="minorHAnsi" w:cstheme="minorHAnsi"/>
          <w:sz w:val="3"/>
        </w:rPr>
      </w:pPr>
    </w:p>
    <w:tbl>
      <w:tblPr>
        <w:tblStyle w:val="TableNormal"/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60"/>
        <w:gridCol w:w="818"/>
        <w:gridCol w:w="2739"/>
        <w:gridCol w:w="3401"/>
        <w:gridCol w:w="4395"/>
      </w:tblGrid>
      <w:tr w:rsidR="00661EF9" w:rsidRPr="005623FA" w14:paraId="135A6086" w14:textId="77777777">
        <w:trPr>
          <w:trHeight w:val="458"/>
        </w:trPr>
        <w:tc>
          <w:tcPr>
            <w:tcW w:w="13605" w:type="dxa"/>
            <w:gridSpan w:val="6"/>
            <w:shd w:val="clear" w:color="auto" w:fill="F1F1F1"/>
          </w:tcPr>
          <w:p w14:paraId="40CCFEDE" w14:textId="77777777" w:rsidR="00661EF9" w:rsidRPr="005623FA" w:rsidRDefault="00000000">
            <w:pPr>
              <w:pStyle w:val="TableParagraph"/>
              <w:spacing w:before="95"/>
              <w:rPr>
                <w:rFonts w:asciiTheme="minorHAnsi" w:hAnsiTheme="minorHAnsi" w:cstheme="minorHAnsi"/>
                <w:b/>
              </w:rPr>
            </w:pPr>
            <w:r w:rsidRPr="005623FA">
              <w:rPr>
                <w:rFonts w:asciiTheme="minorHAnsi" w:hAnsiTheme="minorHAnsi" w:cstheme="minorHAnsi"/>
                <w:b/>
              </w:rPr>
              <w:t>8.</w:t>
            </w:r>
            <w:r w:rsidRPr="005623FA">
              <w:rPr>
                <w:rFonts w:asciiTheme="minorHAnsi" w:hAnsiTheme="minorHAnsi" w:cstheme="minorHAnsi"/>
                <w:b/>
                <w:spacing w:val="61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pacing w:val="-2"/>
              </w:rPr>
              <w:t>CALENDARIZACIÓN</w:t>
            </w:r>
          </w:p>
        </w:tc>
      </w:tr>
      <w:tr w:rsidR="00661EF9" w:rsidRPr="005623FA" w14:paraId="2880A128" w14:textId="77777777">
        <w:trPr>
          <w:trHeight w:val="489"/>
        </w:trPr>
        <w:tc>
          <w:tcPr>
            <w:tcW w:w="992" w:type="dxa"/>
            <w:shd w:val="clear" w:color="auto" w:fill="F1F1F1"/>
          </w:tcPr>
          <w:p w14:paraId="0D359EF1" w14:textId="77777777" w:rsidR="00661EF9" w:rsidRPr="005623FA" w:rsidRDefault="00000000">
            <w:pPr>
              <w:pStyle w:val="TableParagraph"/>
              <w:spacing w:before="0" w:line="240" w:lineRule="atLeast"/>
              <w:ind w:left="201" w:right="137" w:hanging="44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5623FA">
              <w:rPr>
                <w:rFonts w:asciiTheme="minorHAnsi" w:hAnsiTheme="minorHAnsi" w:cstheme="minorHAnsi"/>
                <w:b/>
                <w:sz w:val="20"/>
              </w:rPr>
              <w:t>N°</w:t>
            </w:r>
            <w:proofErr w:type="spellEnd"/>
            <w:r w:rsidRPr="005623FA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0"/>
              </w:rPr>
              <w:t>Clase y</w:t>
            </w: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pacing w:val="-4"/>
                <w:sz w:val="20"/>
              </w:rPr>
              <w:t>fecha</w:t>
            </w:r>
          </w:p>
        </w:tc>
        <w:tc>
          <w:tcPr>
            <w:tcW w:w="1260" w:type="dxa"/>
            <w:shd w:val="clear" w:color="auto" w:fill="F1F1F1"/>
          </w:tcPr>
          <w:p w14:paraId="5D1F481C" w14:textId="77777777" w:rsidR="00661EF9" w:rsidRPr="005623FA" w:rsidRDefault="00000000">
            <w:pPr>
              <w:pStyle w:val="TableParagraph"/>
              <w:spacing w:before="0" w:line="240" w:lineRule="atLeast"/>
              <w:ind w:left="407" w:hanging="274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Aprendizaje Clave</w:t>
            </w:r>
          </w:p>
        </w:tc>
        <w:tc>
          <w:tcPr>
            <w:tcW w:w="818" w:type="dxa"/>
            <w:shd w:val="clear" w:color="auto" w:fill="F1F1F1"/>
          </w:tcPr>
          <w:p w14:paraId="141E3BBB" w14:textId="77777777" w:rsidR="00661EF9" w:rsidRPr="005623FA" w:rsidRDefault="00000000">
            <w:pPr>
              <w:pStyle w:val="TableParagraph"/>
              <w:spacing w:before="123"/>
              <w:ind w:left="13" w:right="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Unidad</w:t>
            </w:r>
          </w:p>
        </w:tc>
        <w:tc>
          <w:tcPr>
            <w:tcW w:w="2739" w:type="dxa"/>
            <w:shd w:val="clear" w:color="auto" w:fill="F1F1F1"/>
          </w:tcPr>
          <w:p w14:paraId="66E63B70" w14:textId="77777777" w:rsidR="00661EF9" w:rsidRPr="005623FA" w:rsidRDefault="00000000">
            <w:pPr>
              <w:pStyle w:val="TableParagraph"/>
              <w:spacing w:before="123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Contenido</w:t>
            </w:r>
          </w:p>
        </w:tc>
        <w:tc>
          <w:tcPr>
            <w:tcW w:w="3401" w:type="dxa"/>
            <w:shd w:val="clear" w:color="auto" w:fill="F1F1F1"/>
          </w:tcPr>
          <w:p w14:paraId="298334F8" w14:textId="77777777" w:rsidR="00661EF9" w:rsidRPr="005623FA" w:rsidRDefault="00000000">
            <w:pPr>
              <w:pStyle w:val="TableParagraph"/>
              <w:spacing w:before="123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Actividades</w:t>
            </w:r>
            <w:r w:rsidRPr="005623FA">
              <w:rPr>
                <w:rFonts w:asciiTheme="minorHAnsi" w:hAnsiTheme="minorHAnsi" w:cstheme="minorHAnsi"/>
                <w:b/>
                <w:spacing w:val="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específicas</w:t>
            </w:r>
          </w:p>
        </w:tc>
        <w:tc>
          <w:tcPr>
            <w:tcW w:w="4395" w:type="dxa"/>
            <w:shd w:val="clear" w:color="auto" w:fill="F1F1F1"/>
          </w:tcPr>
          <w:p w14:paraId="2993DC8C" w14:textId="77777777" w:rsidR="00661EF9" w:rsidRPr="005623FA" w:rsidRDefault="00000000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z w:val="20"/>
              </w:rPr>
              <w:t>Recursos</w:t>
            </w:r>
            <w:r w:rsidRPr="005623FA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pedagógicos</w:t>
            </w:r>
          </w:p>
        </w:tc>
      </w:tr>
      <w:tr w:rsidR="00661EF9" w:rsidRPr="005623FA" w14:paraId="3A9A701A" w14:textId="77777777">
        <w:trPr>
          <w:trHeight w:val="731"/>
        </w:trPr>
        <w:tc>
          <w:tcPr>
            <w:tcW w:w="992" w:type="dxa"/>
          </w:tcPr>
          <w:p w14:paraId="69B33B25" w14:textId="77777777" w:rsidR="00661EF9" w:rsidRPr="005623FA" w:rsidRDefault="00661EF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0" w:type="dxa"/>
          </w:tcPr>
          <w:p w14:paraId="1BF0DC73" w14:textId="77777777" w:rsidR="00661EF9" w:rsidRPr="005623FA" w:rsidRDefault="00661EF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18" w:type="dxa"/>
          </w:tcPr>
          <w:p w14:paraId="0245F1BC" w14:textId="77777777" w:rsidR="00661EF9" w:rsidRPr="005623FA" w:rsidRDefault="00661EF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739" w:type="dxa"/>
          </w:tcPr>
          <w:p w14:paraId="5057777D" w14:textId="77777777" w:rsidR="00661EF9" w:rsidRPr="005623FA" w:rsidRDefault="00661EF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01" w:type="dxa"/>
          </w:tcPr>
          <w:p w14:paraId="468FC71C" w14:textId="77777777" w:rsidR="00661EF9" w:rsidRPr="005623FA" w:rsidRDefault="00000000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Trabajo</w:t>
            </w:r>
            <w:r w:rsidRPr="005623F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autónomo: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lecturas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 xml:space="preserve">próxima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clase.</w:t>
            </w:r>
          </w:p>
        </w:tc>
        <w:tc>
          <w:tcPr>
            <w:tcW w:w="4395" w:type="dxa"/>
            <w:vMerge w:val="restart"/>
          </w:tcPr>
          <w:p w14:paraId="6FB1C142" w14:textId="77777777" w:rsidR="00D737C9" w:rsidRPr="005623FA" w:rsidRDefault="00D737C9" w:rsidP="00D737C9">
            <w:pPr>
              <w:pStyle w:val="TableParagraph"/>
              <w:tabs>
                <w:tab w:val="left" w:pos="1112"/>
                <w:tab w:val="left" w:pos="2318"/>
                <w:tab w:val="left" w:pos="2884"/>
                <w:tab w:val="left" w:pos="4008"/>
              </w:tabs>
              <w:ind w:right="94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Recursos</w:t>
            </w:r>
            <w:r w:rsidRPr="005623FA">
              <w:rPr>
                <w:rFonts w:asciiTheme="minorHAnsi" w:hAnsiTheme="minorHAnsi" w:cstheme="minorHAnsi"/>
                <w:sz w:val="20"/>
              </w:rPr>
              <w:tab/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preparados</w:t>
            </w:r>
            <w:r w:rsidRPr="005623FA">
              <w:rPr>
                <w:rFonts w:asciiTheme="minorHAnsi" w:hAnsiTheme="minorHAnsi" w:cstheme="minorHAnsi"/>
                <w:sz w:val="20"/>
              </w:rPr>
              <w:tab/>
            </w:r>
            <w:r w:rsidRPr="005623FA">
              <w:rPr>
                <w:rFonts w:asciiTheme="minorHAnsi" w:hAnsiTheme="minorHAnsi" w:cstheme="minorHAnsi"/>
                <w:spacing w:val="-4"/>
                <w:sz w:val="20"/>
                <w:u w:val="single"/>
              </w:rPr>
              <w:t>con</w:t>
            </w:r>
            <w:r w:rsidRPr="005623FA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5623FA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t>antelación</w:t>
            </w:r>
            <w:r w:rsidRPr="005623FA">
              <w:rPr>
                <w:rFonts w:asciiTheme="minorHAnsi" w:hAnsiTheme="minorHAnsi" w:cstheme="minorHAnsi"/>
                <w:sz w:val="20"/>
              </w:rPr>
              <w:tab/>
            </w:r>
            <w:r w:rsidRPr="005623FA">
              <w:rPr>
                <w:rFonts w:asciiTheme="minorHAnsi" w:hAnsiTheme="minorHAnsi" w:cstheme="minorHAnsi"/>
                <w:spacing w:val="-4"/>
                <w:sz w:val="20"/>
              </w:rPr>
              <w:t xml:space="preserve">por </w:t>
            </w:r>
            <w:r w:rsidRPr="005623FA">
              <w:rPr>
                <w:rFonts w:asciiTheme="minorHAnsi" w:hAnsiTheme="minorHAnsi" w:cstheme="minorHAnsi"/>
                <w:sz w:val="20"/>
              </w:rPr>
              <w:t>estudiantes</w:t>
            </w:r>
            <w:r w:rsidRPr="005623F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en</w:t>
            </w:r>
            <w:r w:rsidRPr="005623F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formato</w:t>
            </w:r>
            <w:r w:rsidRPr="005623F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proofErr w:type="spellStart"/>
            <w:r w:rsidRPr="005623FA">
              <w:rPr>
                <w:rFonts w:asciiTheme="minorHAnsi" w:hAnsiTheme="minorHAnsi" w:cstheme="minorHAnsi"/>
                <w:sz w:val="20"/>
              </w:rPr>
              <w:t>ppt</w:t>
            </w:r>
            <w:proofErr w:type="spellEnd"/>
            <w:r w:rsidRPr="005623F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y/o</w:t>
            </w:r>
            <w:r w:rsidRPr="005623F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proofErr w:type="spellStart"/>
            <w:r w:rsidRPr="005623FA">
              <w:rPr>
                <w:rFonts w:asciiTheme="minorHAnsi" w:hAnsiTheme="minorHAnsi" w:cstheme="minorHAnsi"/>
                <w:sz w:val="20"/>
              </w:rPr>
              <w:t>pdf</w:t>
            </w:r>
            <w:proofErr w:type="spellEnd"/>
            <w:r w:rsidRPr="005623FA">
              <w:rPr>
                <w:rFonts w:asciiTheme="minorHAnsi" w:hAnsiTheme="minorHAnsi" w:cstheme="minorHAnsi"/>
                <w:sz w:val="20"/>
              </w:rPr>
              <w:t>,</w:t>
            </w:r>
            <w:r w:rsidRPr="005623F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con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 xml:space="preserve"> elementos</w:t>
            </w:r>
          </w:p>
          <w:p w14:paraId="7FE47318" w14:textId="114FFBB6" w:rsidR="00523ECC" w:rsidRDefault="00D737C9" w:rsidP="00D737C9">
            <w:pPr>
              <w:pStyle w:val="TableParagraph"/>
              <w:tabs>
                <w:tab w:val="left" w:pos="260"/>
              </w:tabs>
              <w:ind w:right="99"/>
              <w:jc w:val="both"/>
              <w:rPr>
                <w:rFonts w:asciiTheme="minorHAnsi" w:hAnsiTheme="minorHAnsi" w:cstheme="minorHAnsi"/>
                <w:spacing w:val="-2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visuales</w:t>
            </w:r>
            <w:r w:rsidRPr="005623FA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y/o</w:t>
            </w:r>
            <w:r w:rsidRPr="005623FA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audiovisuales,</w:t>
            </w:r>
            <w:r w:rsidRPr="005623FA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entre</w:t>
            </w:r>
            <w:r w:rsidRPr="005623FA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otros.</w:t>
            </w:r>
          </w:p>
          <w:p w14:paraId="23922A5B" w14:textId="77777777" w:rsidR="000F78F0" w:rsidRDefault="000F78F0" w:rsidP="00D737C9">
            <w:pPr>
              <w:pStyle w:val="TableParagraph"/>
              <w:tabs>
                <w:tab w:val="left" w:pos="260"/>
              </w:tabs>
              <w:ind w:right="99"/>
              <w:jc w:val="both"/>
              <w:rPr>
                <w:rFonts w:asciiTheme="minorHAnsi" w:hAnsiTheme="minorHAnsi" w:cstheme="minorHAnsi"/>
                <w:spacing w:val="-2"/>
                <w:sz w:val="20"/>
              </w:rPr>
            </w:pPr>
          </w:p>
          <w:p w14:paraId="05A66E5E" w14:textId="77777777" w:rsidR="000F78F0" w:rsidRDefault="000F78F0" w:rsidP="000F78F0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  <w:u w:val="single"/>
              </w:rPr>
              <w:t>Textos</w:t>
            </w:r>
            <w:r w:rsidRPr="005623FA">
              <w:rPr>
                <w:rFonts w:asciiTheme="minorHAnsi" w:hAnsiTheme="minorHAnsi" w:cstheme="minorHAnsi"/>
                <w:spacing w:val="-9"/>
                <w:sz w:val="20"/>
                <w:u w:val="single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t>mínimos</w:t>
            </w:r>
          </w:p>
          <w:p w14:paraId="53C7FDB7" w14:textId="77777777" w:rsidR="00D737C9" w:rsidRPr="005623FA" w:rsidRDefault="00D737C9" w:rsidP="000F78F0">
            <w:pPr>
              <w:pStyle w:val="TableParagraph"/>
              <w:tabs>
                <w:tab w:val="left" w:pos="260"/>
              </w:tabs>
              <w:ind w:left="0" w:right="99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</w:p>
          <w:p w14:paraId="3D1592EA" w14:textId="77777777" w:rsidR="006D5256" w:rsidRPr="005623FA" w:rsidRDefault="006D5256" w:rsidP="006D5256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spacing w:line="243" w:lineRule="exact"/>
              <w:ind w:left="275" w:hanging="165"/>
              <w:jc w:val="both"/>
              <w:rPr>
                <w:rFonts w:asciiTheme="minorHAnsi" w:hAnsiTheme="minorHAnsi" w:cstheme="minorHAnsi"/>
                <w:sz w:val="20"/>
              </w:rPr>
            </w:pPr>
            <w:bookmarkStart w:id="4" w:name="_Hlk207143720"/>
            <w:r w:rsidRPr="005623FA">
              <w:rPr>
                <w:rFonts w:asciiTheme="minorHAnsi" w:hAnsiTheme="minorHAnsi" w:cstheme="minorHAnsi"/>
                <w:sz w:val="20"/>
              </w:rPr>
              <w:t>HENRIQUEZ,</w:t>
            </w:r>
            <w:r w:rsidRPr="005623FA">
              <w:rPr>
                <w:rFonts w:asciiTheme="minorHAnsi" w:hAnsiTheme="minorHAnsi" w:cstheme="minorHAnsi"/>
                <w:spacing w:val="5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C.;</w:t>
            </w:r>
            <w:r w:rsidRPr="005623FA">
              <w:rPr>
                <w:rFonts w:asciiTheme="minorHAnsi" w:hAnsiTheme="minorHAnsi" w:cstheme="minorHAnsi"/>
                <w:spacing w:val="5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FUENZALIDA,</w:t>
            </w:r>
            <w:r w:rsidRPr="005623FA">
              <w:rPr>
                <w:rFonts w:asciiTheme="minorHAnsi" w:hAnsiTheme="minorHAnsi" w:cstheme="minorHAnsi"/>
                <w:spacing w:val="5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M.;</w:t>
            </w:r>
            <w:r w:rsidRPr="005623FA">
              <w:rPr>
                <w:rFonts w:asciiTheme="minorHAnsi" w:hAnsiTheme="minorHAnsi" w:cstheme="minorHAnsi"/>
                <w:spacing w:val="5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ARENAS,</w:t>
            </w:r>
            <w:r w:rsidRPr="005623FA">
              <w:rPr>
                <w:rFonts w:asciiTheme="minorHAnsi" w:hAnsiTheme="minorHAnsi" w:cstheme="minorHAnsi"/>
                <w:spacing w:val="53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5"/>
                <w:sz w:val="20"/>
              </w:rPr>
              <w:t>F.;</w:t>
            </w:r>
          </w:p>
          <w:p w14:paraId="7FB1F9B7" w14:textId="77777777" w:rsidR="006D5256" w:rsidRPr="005623FA" w:rsidRDefault="006D5256" w:rsidP="006D5256">
            <w:pPr>
              <w:pStyle w:val="TableParagraph"/>
              <w:spacing w:before="0"/>
              <w:ind w:right="94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MATURANA,</w:t>
            </w:r>
            <w:r w:rsidRPr="005623F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F.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(2017).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i/>
                <w:sz w:val="20"/>
              </w:rPr>
              <w:t>La</w:t>
            </w:r>
            <w:r w:rsidRPr="005623FA">
              <w:rPr>
                <w:rFonts w:asciiTheme="minorHAnsi" w:hAnsiTheme="minorHAnsi" w:cstheme="minorHAnsi"/>
                <w:i/>
                <w:spacing w:val="-1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i/>
                <w:sz w:val="20"/>
              </w:rPr>
              <w:t>planificación</w:t>
            </w:r>
            <w:r w:rsidRPr="005623FA">
              <w:rPr>
                <w:rFonts w:asciiTheme="minorHAnsi" w:hAnsiTheme="minorHAnsi" w:cstheme="minorHAnsi"/>
                <w:i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i/>
                <w:sz w:val="20"/>
              </w:rPr>
              <w:t>territorial</w:t>
            </w:r>
            <w:r w:rsidRPr="005623FA">
              <w:rPr>
                <w:rFonts w:asciiTheme="minorHAnsi" w:hAnsiTheme="minorHAnsi" w:cstheme="minorHAnsi"/>
                <w:i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i/>
                <w:sz w:val="20"/>
              </w:rPr>
              <w:t>en Chile y el proceso de descentralización</w:t>
            </w:r>
            <w:r w:rsidRPr="005623FA">
              <w:rPr>
                <w:rFonts w:asciiTheme="minorHAnsi" w:hAnsiTheme="minorHAnsi" w:cstheme="minorHAnsi"/>
                <w:sz w:val="20"/>
              </w:rPr>
              <w:t>.</w:t>
            </w:r>
          </w:p>
          <w:p w14:paraId="339BCE79" w14:textId="77777777" w:rsidR="006D5256" w:rsidRPr="005623FA" w:rsidRDefault="006D5256" w:rsidP="006D5256">
            <w:pPr>
              <w:pStyle w:val="TableParagraph"/>
              <w:spacing w:before="0"/>
              <w:ind w:right="94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519E338" w14:textId="77777777" w:rsidR="006D5256" w:rsidRPr="00676931" w:rsidRDefault="006D5256" w:rsidP="006D5256">
            <w:pPr>
              <w:pStyle w:val="TableParagraph"/>
              <w:numPr>
                <w:ilvl w:val="0"/>
                <w:numId w:val="8"/>
              </w:numPr>
              <w:tabs>
                <w:tab w:val="left" w:pos="229"/>
              </w:tabs>
              <w:ind w:right="96" w:firstLine="0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ARENAS (2001). “El Ordenamiento Territorial: Un nuevo Tema para la Planificación”. En Arenas y Cáceres</w:t>
            </w:r>
            <w:r w:rsidRPr="005623F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(Eds.)</w:t>
            </w:r>
            <w:r w:rsidRPr="005623F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i/>
                <w:sz w:val="20"/>
              </w:rPr>
              <w:t>Ordenamiento</w:t>
            </w:r>
            <w:r w:rsidRPr="005623FA">
              <w:rPr>
                <w:rFonts w:asciiTheme="minorHAnsi" w:hAnsiTheme="minorHAnsi" w:cstheme="minorHAnsi"/>
                <w:i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i/>
                <w:sz w:val="20"/>
              </w:rPr>
              <w:t>del</w:t>
            </w:r>
            <w:r w:rsidRPr="005623FA">
              <w:rPr>
                <w:rFonts w:asciiTheme="minorHAnsi" w:hAnsiTheme="minorHAnsi" w:cstheme="minorHAnsi"/>
                <w:i/>
                <w:spacing w:val="-8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i/>
                <w:sz w:val="20"/>
              </w:rPr>
              <w:t>Territorio</w:t>
            </w:r>
            <w:r w:rsidRPr="005623FA">
              <w:rPr>
                <w:rFonts w:asciiTheme="minorHAnsi" w:hAnsiTheme="minorHAnsi" w:cstheme="minorHAnsi"/>
                <w:i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i/>
                <w:sz w:val="20"/>
              </w:rPr>
              <w:t>en</w:t>
            </w:r>
            <w:r w:rsidRPr="005623FA">
              <w:rPr>
                <w:rFonts w:asciiTheme="minorHAnsi" w:hAnsiTheme="minorHAnsi" w:cstheme="minorHAnsi"/>
                <w:i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i/>
                <w:sz w:val="20"/>
              </w:rPr>
              <w:t xml:space="preserve">Chile, </w:t>
            </w:r>
            <w:r w:rsidRPr="005623FA">
              <w:rPr>
                <w:rFonts w:asciiTheme="minorHAnsi" w:hAnsiTheme="minorHAnsi" w:cstheme="minorHAnsi"/>
                <w:i/>
                <w:spacing w:val="-2"/>
                <w:sz w:val="20"/>
              </w:rPr>
              <w:t>Desafíos</w:t>
            </w:r>
            <w:r w:rsidRPr="005623FA">
              <w:rPr>
                <w:rFonts w:asciiTheme="minorHAnsi" w:hAnsiTheme="minorHAnsi" w:cstheme="minorHAnsi"/>
                <w:i/>
                <w:spacing w:val="-4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i/>
                <w:spacing w:val="-2"/>
                <w:sz w:val="20"/>
              </w:rPr>
              <w:t>y</w:t>
            </w:r>
            <w:r w:rsidRPr="005623FA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i/>
                <w:spacing w:val="-2"/>
                <w:sz w:val="20"/>
              </w:rPr>
              <w:t>Urgencias para</w:t>
            </w:r>
            <w:r w:rsidRPr="005623FA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i/>
                <w:spacing w:val="-2"/>
                <w:sz w:val="20"/>
              </w:rPr>
              <w:t>el Tercer</w:t>
            </w:r>
            <w:r w:rsidRPr="005623FA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i/>
                <w:spacing w:val="-2"/>
                <w:sz w:val="20"/>
              </w:rPr>
              <w:t>Milenio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 xml:space="preserve">. </w:t>
            </w:r>
            <w:proofErr w:type="spellStart"/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Ed.PUC</w:t>
            </w:r>
            <w:proofErr w:type="spellEnd"/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.</w:t>
            </w:r>
          </w:p>
          <w:bookmarkEnd w:id="4"/>
          <w:p w14:paraId="03D33987" w14:textId="77777777" w:rsidR="00676931" w:rsidRPr="005623FA" w:rsidRDefault="00676931" w:rsidP="00676931">
            <w:pPr>
              <w:pStyle w:val="TableParagraph"/>
              <w:tabs>
                <w:tab w:val="left" w:pos="229"/>
              </w:tabs>
              <w:ind w:right="96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2D2EC8E4" w14:textId="77777777" w:rsidR="006D5256" w:rsidRPr="005623FA" w:rsidRDefault="006D5256" w:rsidP="006D5256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spacing w:before="0"/>
              <w:ind w:right="94" w:firstLine="0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 xml:space="preserve">GALETOVIC, A. (ed.) (2006). </w:t>
            </w:r>
            <w:r w:rsidRPr="005623FA">
              <w:rPr>
                <w:rFonts w:asciiTheme="minorHAnsi" w:hAnsiTheme="minorHAnsi" w:cstheme="minorHAnsi"/>
                <w:i/>
                <w:sz w:val="20"/>
              </w:rPr>
              <w:t>Santiago: dónde estamos y hacia dónde vamos</w:t>
            </w:r>
            <w:r w:rsidRPr="005623FA">
              <w:rPr>
                <w:rFonts w:asciiTheme="minorHAnsi" w:hAnsiTheme="minorHAnsi" w:cstheme="minorHAnsi"/>
                <w:sz w:val="20"/>
              </w:rPr>
              <w:t>. CEP.</w:t>
            </w:r>
          </w:p>
          <w:p w14:paraId="1E7A8951" w14:textId="77777777" w:rsidR="000868BD" w:rsidRPr="005623FA" w:rsidRDefault="000868BD" w:rsidP="006D5256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sz w:val="20"/>
                <w:u w:val="single"/>
              </w:rPr>
            </w:pPr>
          </w:p>
          <w:p w14:paraId="6281108B" w14:textId="74D80667" w:rsidR="00661EF9" w:rsidRPr="005623FA" w:rsidRDefault="00000000">
            <w:pPr>
              <w:pStyle w:val="TableParagraph"/>
              <w:spacing w:before="0"/>
              <w:jc w:val="both"/>
              <w:rPr>
                <w:rFonts w:asciiTheme="minorHAnsi" w:hAnsiTheme="minorHAnsi" w:cstheme="minorHAnsi"/>
                <w:spacing w:val="-2"/>
                <w:sz w:val="20"/>
                <w:u w:val="single"/>
              </w:rPr>
            </w:pPr>
            <w:r w:rsidRPr="005623FA">
              <w:rPr>
                <w:rFonts w:asciiTheme="minorHAnsi" w:hAnsiTheme="minorHAnsi" w:cstheme="minorHAnsi"/>
                <w:sz w:val="20"/>
                <w:u w:val="single"/>
              </w:rPr>
              <w:t>Textos</w:t>
            </w:r>
            <w:r w:rsidRPr="005623FA">
              <w:rPr>
                <w:rFonts w:asciiTheme="minorHAnsi" w:hAnsiTheme="minorHAnsi" w:cstheme="minorHAnsi"/>
                <w:spacing w:val="-9"/>
                <w:sz w:val="20"/>
                <w:u w:val="single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t>complementarios:</w:t>
            </w:r>
          </w:p>
          <w:p w14:paraId="1AF950F2" w14:textId="77777777" w:rsidR="000E28BD" w:rsidRPr="005623FA" w:rsidRDefault="000E28BD">
            <w:pPr>
              <w:pStyle w:val="TableParagraph"/>
              <w:spacing w:before="0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CB659A9" w14:textId="76333169" w:rsidR="00661EF9" w:rsidRPr="005623FA" w:rsidRDefault="00D737C9" w:rsidP="00D737C9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ind w:right="99" w:firstLine="0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lang w:val="en-US"/>
              </w:rPr>
              <w:t xml:space="preserve">Figueroa, O., Gurdon C., Landon, P. (2024). “Motorways inducing mobility and immobility in Santiago, Chile”. En: O. COUTARD, O. &amp; D. FLORENTIN (Eds.) </w:t>
            </w:r>
            <w:r w:rsidRPr="005623FA">
              <w:rPr>
                <w:rFonts w:asciiTheme="minorHAnsi" w:hAnsiTheme="minorHAnsi" w:cstheme="minorHAnsi"/>
                <w:i/>
                <w:lang w:val="en-US"/>
              </w:rPr>
              <w:t>Handbook on Cities and Infrastructure</w:t>
            </w:r>
            <w:r w:rsidRPr="005623FA">
              <w:rPr>
                <w:rFonts w:asciiTheme="minorHAnsi" w:hAnsiTheme="minorHAnsi" w:cstheme="minorHAnsi"/>
                <w:lang w:val="en-US"/>
              </w:rPr>
              <w:t xml:space="preserve">s. </w:t>
            </w:r>
            <w:r w:rsidRPr="005623FA">
              <w:rPr>
                <w:rFonts w:asciiTheme="minorHAnsi" w:hAnsiTheme="minorHAnsi" w:cstheme="minorHAnsi"/>
              </w:rPr>
              <w:t>Editor Edward Elgar Publishing</w:t>
            </w:r>
          </w:p>
        </w:tc>
      </w:tr>
      <w:tr w:rsidR="00661EF9" w:rsidRPr="005623FA" w14:paraId="38B785F6" w14:textId="77777777" w:rsidTr="000E28BD">
        <w:trPr>
          <w:trHeight w:val="4352"/>
        </w:trPr>
        <w:tc>
          <w:tcPr>
            <w:tcW w:w="992" w:type="dxa"/>
          </w:tcPr>
          <w:p w14:paraId="7FD06E3A" w14:textId="3C09866F" w:rsidR="00661EF9" w:rsidRPr="005623FA" w:rsidRDefault="00000000">
            <w:pPr>
              <w:pStyle w:val="TableParagraph"/>
              <w:spacing w:before="2"/>
              <w:ind w:left="256" w:right="233" w:firstLine="185"/>
              <w:rPr>
                <w:rFonts w:asciiTheme="minorHAnsi" w:hAnsiTheme="minorHAnsi" w:cstheme="minorHAnsi"/>
                <w:spacing w:val="-2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10"/>
                <w:sz w:val="20"/>
              </w:rPr>
              <w:t>V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</w:p>
          <w:p w14:paraId="51CB68C4" w14:textId="66BB8D2E" w:rsidR="00346A1C" w:rsidRPr="005623FA" w:rsidRDefault="00346A1C" w:rsidP="00346A1C">
            <w:pPr>
              <w:pStyle w:val="TableParagraph"/>
              <w:spacing w:before="2"/>
              <w:ind w:left="256" w:right="233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09/09</w:t>
            </w:r>
          </w:p>
        </w:tc>
        <w:tc>
          <w:tcPr>
            <w:tcW w:w="1260" w:type="dxa"/>
          </w:tcPr>
          <w:p w14:paraId="037F0072" w14:textId="77777777" w:rsidR="00661EF9" w:rsidRPr="005623FA" w:rsidRDefault="00000000">
            <w:pPr>
              <w:pStyle w:val="TableParagraph"/>
              <w:spacing w:before="2"/>
              <w:ind w:left="13" w:right="2"/>
              <w:jc w:val="center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10"/>
                <w:sz w:val="20"/>
              </w:rPr>
              <w:t>1</w:t>
            </w:r>
          </w:p>
        </w:tc>
        <w:tc>
          <w:tcPr>
            <w:tcW w:w="818" w:type="dxa"/>
          </w:tcPr>
          <w:p w14:paraId="3A40D5B4" w14:textId="77777777" w:rsidR="00661EF9" w:rsidRPr="005623FA" w:rsidRDefault="00000000">
            <w:pPr>
              <w:pStyle w:val="TableParagraph"/>
              <w:spacing w:before="2"/>
              <w:ind w:left="13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10"/>
                <w:sz w:val="20"/>
              </w:rPr>
              <w:t>I</w:t>
            </w:r>
          </w:p>
        </w:tc>
        <w:tc>
          <w:tcPr>
            <w:tcW w:w="2739" w:type="dxa"/>
          </w:tcPr>
          <w:p w14:paraId="64532E62" w14:textId="15348D4E" w:rsidR="00661EF9" w:rsidRPr="005623FA" w:rsidRDefault="00000000">
            <w:pPr>
              <w:pStyle w:val="TableParagraph"/>
              <w:spacing w:before="2"/>
              <w:ind w:left="107" w:right="157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-</w:t>
            </w:r>
            <w:r w:rsidRPr="005623F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Procesos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de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="006D5256" w:rsidRPr="005623FA">
              <w:rPr>
                <w:rFonts w:asciiTheme="minorHAnsi" w:hAnsiTheme="minorHAnsi" w:cstheme="minorHAnsi"/>
                <w:sz w:val="20"/>
              </w:rPr>
              <w:t xml:space="preserve">Planificación territorial </w:t>
            </w:r>
            <w:r w:rsidRPr="005623FA">
              <w:rPr>
                <w:rFonts w:asciiTheme="minorHAnsi" w:hAnsiTheme="minorHAnsi" w:cstheme="minorHAnsi"/>
                <w:sz w:val="20"/>
              </w:rPr>
              <w:t>y movilidad</w:t>
            </w:r>
            <w:r w:rsidR="006D5256" w:rsidRPr="005623FA">
              <w:rPr>
                <w:rFonts w:asciiTheme="minorHAnsi" w:hAnsiTheme="minorHAnsi" w:cstheme="minorHAnsi"/>
                <w:sz w:val="20"/>
              </w:rPr>
              <w:t xml:space="preserve"> Urbana</w:t>
            </w:r>
          </w:p>
        </w:tc>
        <w:tc>
          <w:tcPr>
            <w:tcW w:w="3401" w:type="dxa"/>
          </w:tcPr>
          <w:p w14:paraId="66275731" w14:textId="463C0382" w:rsidR="00661EF9" w:rsidRPr="005623FA" w:rsidRDefault="00000000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Clase</w:t>
            </w:r>
            <w:r w:rsidRPr="005623F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="00523ECC" w:rsidRPr="005623FA">
              <w:rPr>
                <w:rFonts w:asciiTheme="minorHAnsi" w:hAnsiTheme="minorHAnsi" w:cstheme="minorHAnsi"/>
                <w:sz w:val="20"/>
              </w:rPr>
              <w:t>lectivo</w:t>
            </w:r>
            <w:r w:rsidR="00523ECC" w:rsidRPr="005623FA">
              <w:rPr>
                <w:rFonts w:asciiTheme="minorHAnsi" w:hAnsiTheme="minorHAnsi" w:cstheme="minorHAnsi"/>
                <w:spacing w:val="-5"/>
                <w:sz w:val="20"/>
              </w:rPr>
              <w:t>-participativa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.</w:t>
            </w:r>
          </w:p>
          <w:p w14:paraId="0E48DABB" w14:textId="77777777" w:rsidR="00661EF9" w:rsidRPr="005623FA" w:rsidRDefault="00661EF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1BFBE8F0" w14:textId="0CB96354" w:rsidR="00661EF9" w:rsidRPr="005623FA" w:rsidRDefault="002C7CF8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Diálogo</w:t>
            </w:r>
            <w:r w:rsidRPr="005623FA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y debate de las</w:t>
            </w:r>
            <w:r w:rsidRPr="005623FA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lecturas de la clase.</w:t>
            </w:r>
          </w:p>
          <w:p w14:paraId="2A241116" w14:textId="17ABDA24" w:rsidR="00661EF9" w:rsidRPr="005623FA" w:rsidRDefault="00661EF9">
            <w:pPr>
              <w:pStyle w:val="TableParagraph"/>
              <w:spacing w:before="244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14:paraId="44B040EC" w14:textId="77777777" w:rsidR="00661EF9" w:rsidRPr="005623FA" w:rsidRDefault="00661EF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E28BD" w:rsidRPr="005623FA" w14:paraId="12D6EDA4" w14:textId="77777777" w:rsidTr="000F78F0">
        <w:trPr>
          <w:trHeight w:val="699"/>
        </w:trPr>
        <w:tc>
          <w:tcPr>
            <w:tcW w:w="992" w:type="dxa"/>
          </w:tcPr>
          <w:p w14:paraId="79F221CC" w14:textId="7A204A1D" w:rsidR="000E28BD" w:rsidRPr="005623FA" w:rsidRDefault="000E28BD" w:rsidP="000E28BD">
            <w:pPr>
              <w:pStyle w:val="TableParagraph"/>
              <w:ind w:left="256" w:right="233" w:firstLine="158"/>
              <w:rPr>
                <w:rFonts w:asciiTheme="minorHAnsi" w:hAnsiTheme="minorHAnsi" w:cstheme="minorHAnsi"/>
                <w:spacing w:val="-2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6"/>
                <w:sz w:val="20"/>
              </w:rPr>
              <w:t>VI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</w:p>
          <w:p w14:paraId="739AFB3E" w14:textId="50AC10E0" w:rsidR="000E28BD" w:rsidRPr="005623FA" w:rsidRDefault="000E28BD" w:rsidP="000E28BD">
            <w:pPr>
              <w:pStyle w:val="TableParagraph"/>
              <w:ind w:left="256" w:right="233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 xml:space="preserve">16/09 </w:t>
            </w:r>
          </w:p>
        </w:tc>
        <w:tc>
          <w:tcPr>
            <w:tcW w:w="1260" w:type="dxa"/>
          </w:tcPr>
          <w:p w14:paraId="1BA5614D" w14:textId="77777777" w:rsidR="000E28BD" w:rsidRPr="005623FA" w:rsidRDefault="000E28BD" w:rsidP="000E28BD">
            <w:pPr>
              <w:pStyle w:val="TableParagraph"/>
              <w:ind w:left="13" w:right="3"/>
              <w:jc w:val="center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1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 xml:space="preserve">y </w:t>
            </w:r>
            <w:r w:rsidRPr="005623FA">
              <w:rPr>
                <w:rFonts w:asciiTheme="minorHAnsi" w:hAnsiTheme="minorHAnsi" w:cstheme="minorHAnsi"/>
                <w:spacing w:val="-10"/>
                <w:sz w:val="20"/>
              </w:rPr>
              <w:t>2</w:t>
            </w:r>
          </w:p>
        </w:tc>
        <w:tc>
          <w:tcPr>
            <w:tcW w:w="818" w:type="dxa"/>
          </w:tcPr>
          <w:p w14:paraId="3292907A" w14:textId="40F19FFD" w:rsidR="000E28BD" w:rsidRPr="005623FA" w:rsidRDefault="000E28BD" w:rsidP="000E28BD">
            <w:pPr>
              <w:pStyle w:val="TableParagraph"/>
              <w:ind w:left="13" w:right="3"/>
              <w:jc w:val="center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I,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II</w:t>
            </w:r>
            <w:r w:rsidR="007838F0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739" w:type="dxa"/>
          </w:tcPr>
          <w:p w14:paraId="6C0F5511" w14:textId="77777777" w:rsidR="007838F0" w:rsidRDefault="007838F0" w:rsidP="000E28BD">
            <w:pPr>
              <w:pStyle w:val="TableParagraph"/>
              <w:ind w:left="194"/>
              <w:rPr>
                <w:rFonts w:asciiTheme="minorHAnsi" w:hAnsiTheme="minorHAnsi" w:cstheme="minorHAnsi"/>
                <w:sz w:val="20"/>
              </w:rPr>
            </w:pPr>
          </w:p>
          <w:p w14:paraId="3BBD796E" w14:textId="3D832AD7" w:rsidR="000E28BD" w:rsidRPr="005623FA" w:rsidRDefault="000E28BD" w:rsidP="000E28BD">
            <w:pPr>
              <w:pStyle w:val="TableParagraph"/>
              <w:ind w:left="194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- Políticas de desarrollo urbano,</w:t>
            </w:r>
            <w:r w:rsidRPr="005623F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movilidad,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territorio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 xml:space="preserve">y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panificación.</w:t>
            </w:r>
          </w:p>
        </w:tc>
        <w:tc>
          <w:tcPr>
            <w:tcW w:w="3401" w:type="dxa"/>
          </w:tcPr>
          <w:p w14:paraId="3FB5C338" w14:textId="587938C1" w:rsidR="000E28BD" w:rsidRPr="005623FA" w:rsidRDefault="007838F0" w:rsidP="000E28BD">
            <w:pPr>
              <w:pStyle w:val="TableParagraph"/>
              <w:spacing w:before="243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</w:t>
            </w:r>
            <w:r w:rsidR="000E28BD" w:rsidRPr="005623FA">
              <w:rPr>
                <w:rFonts w:asciiTheme="minorHAnsi" w:hAnsiTheme="minorHAnsi" w:cstheme="minorHAnsi"/>
                <w:sz w:val="20"/>
              </w:rPr>
              <w:t>Clase</w:t>
            </w:r>
            <w:r w:rsidR="000E28BD" w:rsidRPr="005623F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="000E28BD" w:rsidRPr="005623FA">
              <w:rPr>
                <w:rFonts w:asciiTheme="minorHAnsi" w:hAnsiTheme="minorHAnsi" w:cstheme="minorHAnsi"/>
                <w:sz w:val="20"/>
              </w:rPr>
              <w:t>lectivo</w:t>
            </w:r>
            <w:r w:rsidR="000E28BD" w:rsidRPr="005623FA">
              <w:rPr>
                <w:rFonts w:asciiTheme="minorHAnsi" w:hAnsiTheme="minorHAnsi" w:cstheme="minorHAnsi"/>
                <w:spacing w:val="-5"/>
                <w:sz w:val="20"/>
              </w:rPr>
              <w:t>-participativa</w:t>
            </w:r>
            <w:r w:rsidR="000E28BD" w:rsidRPr="005623FA">
              <w:rPr>
                <w:rFonts w:asciiTheme="minorHAnsi" w:hAnsiTheme="minorHAnsi" w:cstheme="minorHAnsi"/>
                <w:spacing w:val="-2"/>
                <w:sz w:val="20"/>
              </w:rPr>
              <w:t>.</w:t>
            </w:r>
          </w:p>
          <w:p w14:paraId="26BCF965" w14:textId="3B0F0F30" w:rsidR="000E28BD" w:rsidRPr="005623FA" w:rsidRDefault="000E28BD" w:rsidP="000E28BD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Trabajo</w:t>
            </w:r>
            <w:r w:rsidRPr="005623F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autónomo: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lecturas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 xml:space="preserve">próxima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clase</w:t>
            </w:r>
          </w:p>
          <w:p w14:paraId="4C75F34A" w14:textId="77777777" w:rsidR="000E28BD" w:rsidRPr="005623FA" w:rsidRDefault="000E28BD" w:rsidP="000E28BD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85A2F5" w14:textId="77777777" w:rsidR="000E28BD" w:rsidRPr="005623FA" w:rsidRDefault="000E28BD" w:rsidP="000E28BD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BD7109" w14:textId="77777777" w:rsidR="000E28BD" w:rsidRPr="005623FA" w:rsidRDefault="000E28BD" w:rsidP="000E28BD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2161E7" w14:textId="77777777" w:rsidR="000E28BD" w:rsidRPr="005623FA" w:rsidRDefault="000E28BD" w:rsidP="000E28BD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845BB4" w14:textId="138F6F1D" w:rsidR="000E28BD" w:rsidRPr="005623FA" w:rsidRDefault="000E28BD" w:rsidP="000E28BD">
            <w:pPr>
              <w:pStyle w:val="TableParagraph"/>
              <w:spacing w:before="0" w:line="223" w:lineRule="exact"/>
              <w:ind w:left="39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5" w:type="dxa"/>
          </w:tcPr>
          <w:p w14:paraId="3EA6361D" w14:textId="3311700B" w:rsidR="00D737C9" w:rsidRDefault="00D737C9" w:rsidP="00D737C9">
            <w:pPr>
              <w:pStyle w:val="TableParagraph"/>
              <w:tabs>
                <w:tab w:val="left" w:pos="1112"/>
                <w:tab w:val="left" w:pos="2318"/>
                <w:tab w:val="left" w:pos="2884"/>
                <w:tab w:val="left" w:pos="4008"/>
              </w:tabs>
              <w:ind w:left="0" w:right="94"/>
              <w:rPr>
                <w:rFonts w:asciiTheme="minorHAnsi" w:hAnsiTheme="minorHAnsi" w:cstheme="minorHAnsi"/>
                <w:spacing w:val="-2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 xml:space="preserve">Recursos preparados </w:t>
            </w:r>
            <w:r w:rsidRPr="005623FA">
              <w:rPr>
                <w:rFonts w:asciiTheme="minorHAnsi" w:hAnsiTheme="minorHAnsi" w:cstheme="minorHAnsi"/>
                <w:sz w:val="20"/>
              </w:rPr>
              <w:t>en</w:t>
            </w:r>
            <w:r w:rsidRPr="005623F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formato</w:t>
            </w:r>
            <w:r w:rsidRPr="005623F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proofErr w:type="spellStart"/>
            <w:r w:rsidRPr="005623FA">
              <w:rPr>
                <w:rFonts w:asciiTheme="minorHAnsi" w:hAnsiTheme="minorHAnsi" w:cstheme="minorHAnsi"/>
                <w:sz w:val="20"/>
              </w:rPr>
              <w:t>ppt</w:t>
            </w:r>
            <w:proofErr w:type="spellEnd"/>
            <w:r w:rsidRPr="005623F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y/o</w:t>
            </w:r>
            <w:r w:rsidRPr="005623F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proofErr w:type="spellStart"/>
            <w:r w:rsidRPr="005623FA">
              <w:rPr>
                <w:rFonts w:asciiTheme="minorHAnsi" w:hAnsiTheme="minorHAnsi" w:cstheme="minorHAnsi"/>
                <w:sz w:val="20"/>
              </w:rPr>
              <w:t>pdf</w:t>
            </w:r>
            <w:proofErr w:type="spellEnd"/>
            <w:r w:rsidRPr="005623FA">
              <w:rPr>
                <w:rFonts w:asciiTheme="minorHAnsi" w:hAnsiTheme="minorHAnsi" w:cstheme="minorHAnsi"/>
                <w:sz w:val="20"/>
              </w:rPr>
              <w:t>,</w:t>
            </w:r>
            <w:r w:rsidRPr="005623F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con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 xml:space="preserve"> elementos</w:t>
            </w:r>
            <w:r w:rsidRPr="005623FA">
              <w:rPr>
                <w:rFonts w:asciiTheme="minorHAnsi" w:hAnsiTheme="minorHAnsi" w:cstheme="minorHAnsi"/>
                <w:sz w:val="20"/>
              </w:rPr>
              <w:t xml:space="preserve"> visuales</w:t>
            </w:r>
            <w:r w:rsidRPr="005623FA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y/o</w:t>
            </w:r>
            <w:r w:rsidRPr="005623FA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audiovisuales,</w:t>
            </w:r>
            <w:r w:rsidRPr="005623FA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entre</w:t>
            </w:r>
            <w:r w:rsidRPr="005623FA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otros.</w:t>
            </w:r>
          </w:p>
          <w:p w14:paraId="3AF48723" w14:textId="77777777" w:rsidR="000F78F0" w:rsidRDefault="000F78F0" w:rsidP="00D737C9">
            <w:pPr>
              <w:pStyle w:val="TableParagraph"/>
              <w:tabs>
                <w:tab w:val="left" w:pos="1112"/>
                <w:tab w:val="left" w:pos="2318"/>
                <w:tab w:val="left" w:pos="2884"/>
                <w:tab w:val="left" w:pos="4008"/>
              </w:tabs>
              <w:ind w:left="0" w:right="94"/>
              <w:rPr>
                <w:rFonts w:asciiTheme="minorHAnsi" w:hAnsiTheme="minorHAnsi" w:cstheme="minorHAnsi"/>
                <w:spacing w:val="-2"/>
                <w:sz w:val="20"/>
              </w:rPr>
            </w:pPr>
          </w:p>
          <w:p w14:paraId="2DAE453A" w14:textId="77777777" w:rsidR="000F78F0" w:rsidRDefault="000F78F0" w:rsidP="000F78F0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  <w:u w:val="single"/>
              </w:rPr>
              <w:t>Textos</w:t>
            </w:r>
            <w:r w:rsidRPr="005623FA">
              <w:rPr>
                <w:rFonts w:asciiTheme="minorHAnsi" w:hAnsiTheme="minorHAnsi" w:cstheme="minorHAnsi"/>
                <w:spacing w:val="-9"/>
                <w:sz w:val="20"/>
                <w:u w:val="single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t>mínimos</w:t>
            </w:r>
          </w:p>
          <w:p w14:paraId="2BB7E07C" w14:textId="77777777" w:rsidR="00D737C9" w:rsidRPr="005623FA" w:rsidRDefault="00D737C9" w:rsidP="000F78F0">
            <w:pPr>
              <w:pStyle w:val="TableParagraph"/>
              <w:tabs>
                <w:tab w:val="left" w:pos="265"/>
              </w:tabs>
              <w:spacing w:before="0" w:line="243" w:lineRule="exact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4C4449B" w14:textId="4092412A" w:rsidR="00D737C9" w:rsidRPr="005623FA" w:rsidRDefault="00D737C9" w:rsidP="00D737C9">
            <w:pPr>
              <w:pStyle w:val="TableParagraph"/>
              <w:numPr>
                <w:ilvl w:val="0"/>
                <w:numId w:val="10"/>
              </w:numPr>
              <w:tabs>
                <w:tab w:val="left" w:pos="265"/>
              </w:tabs>
              <w:spacing w:before="0" w:line="243" w:lineRule="exact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5623FA">
              <w:rPr>
                <w:rFonts w:asciiTheme="minorHAnsi" w:hAnsiTheme="minorHAnsi" w:cstheme="minorHAnsi"/>
                <w:sz w:val="20"/>
                <w:lang w:val="es-CL"/>
              </w:rPr>
              <w:t>- Actualización de la Política Nacional de Desarrollo Urbano. (2025)</w:t>
            </w:r>
          </w:p>
          <w:p w14:paraId="4A8FAB3C" w14:textId="77777777" w:rsidR="00D737C9" w:rsidRPr="005623FA" w:rsidRDefault="00D737C9" w:rsidP="00D737C9">
            <w:pPr>
              <w:pStyle w:val="TableParagraph"/>
              <w:numPr>
                <w:ilvl w:val="0"/>
                <w:numId w:val="10"/>
              </w:numPr>
              <w:tabs>
                <w:tab w:val="left" w:pos="265"/>
              </w:tabs>
              <w:spacing w:before="0" w:line="243" w:lineRule="exact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</w:p>
          <w:p w14:paraId="38251A14" w14:textId="7AAAB064" w:rsidR="006D5256" w:rsidRPr="005623FA" w:rsidRDefault="00D737C9" w:rsidP="00D737C9">
            <w:pPr>
              <w:pStyle w:val="TableParagraph"/>
              <w:tabs>
                <w:tab w:val="left" w:pos="265"/>
              </w:tabs>
              <w:spacing w:before="0" w:line="243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- Consejo</w:t>
            </w:r>
            <w:r w:rsidRPr="005623FA">
              <w:rPr>
                <w:rFonts w:asciiTheme="minorHAnsi" w:hAnsiTheme="minorHAnsi" w:cstheme="minorHAnsi"/>
                <w:spacing w:val="4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nacional</w:t>
            </w:r>
            <w:r w:rsidRPr="005623FA">
              <w:rPr>
                <w:rFonts w:asciiTheme="minorHAnsi" w:hAnsiTheme="minorHAnsi" w:cstheme="minorHAnsi"/>
                <w:spacing w:val="4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de</w:t>
            </w:r>
            <w:r w:rsidRPr="005623FA">
              <w:rPr>
                <w:rFonts w:asciiTheme="minorHAnsi" w:hAnsiTheme="minorHAnsi" w:cstheme="minorHAnsi"/>
                <w:spacing w:val="4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desarrollo</w:t>
            </w:r>
            <w:r w:rsidRPr="005623FA">
              <w:rPr>
                <w:rFonts w:asciiTheme="minorHAnsi" w:hAnsiTheme="minorHAnsi" w:cstheme="minorHAnsi"/>
                <w:spacing w:val="4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 xml:space="preserve">territorial </w:t>
            </w:r>
          </w:p>
          <w:p w14:paraId="02663E12" w14:textId="77777777" w:rsidR="006D5256" w:rsidRPr="005623FA" w:rsidRDefault="006D5256" w:rsidP="006D5256">
            <w:pPr>
              <w:pStyle w:val="TableParagraph"/>
              <w:spacing w:line="243" w:lineRule="exact"/>
              <w:jc w:val="both"/>
              <w:rPr>
                <w:rFonts w:asciiTheme="minorHAnsi" w:hAnsiTheme="minorHAnsi" w:cstheme="minorHAnsi"/>
                <w:i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lastRenderedPageBreak/>
              <w:t>(2018)</w:t>
            </w:r>
            <w:r w:rsidRPr="005623FA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i/>
                <w:sz w:val="20"/>
              </w:rPr>
              <w:t>Propuestas para</w:t>
            </w:r>
            <w:r w:rsidRPr="005623FA">
              <w:rPr>
                <w:rFonts w:asciiTheme="minorHAnsi" w:hAnsiTheme="minorHAnsi" w:cstheme="minorHAnsi"/>
                <w:i/>
                <w:spacing w:val="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i/>
                <w:sz w:val="20"/>
              </w:rPr>
              <w:t>un</w:t>
            </w:r>
            <w:r w:rsidRPr="005623FA">
              <w:rPr>
                <w:rFonts w:asciiTheme="minorHAnsi" w:hAnsiTheme="minorHAnsi" w:cstheme="minorHAnsi"/>
                <w:i/>
                <w:spacing w:val="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i/>
                <w:sz w:val="20"/>
              </w:rPr>
              <w:t>sistema</w:t>
            </w:r>
            <w:r w:rsidRPr="005623FA">
              <w:rPr>
                <w:rFonts w:asciiTheme="minorHAnsi" w:hAnsiTheme="minorHAnsi" w:cstheme="minorHAnsi"/>
                <w:i/>
                <w:spacing w:val="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i/>
                <w:sz w:val="20"/>
              </w:rPr>
              <w:t>de</w:t>
            </w:r>
            <w:r w:rsidRPr="005623FA">
              <w:rPr>
                <w:rFonts w:asciiTheme="minorHAnsi" w:hAnsiTheme="minorHAnsi" w:cstheme="minorHAnsi"/>
                <w:i/>
                <w:spacing w:val="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i/>
                <w:spacing w:val="-2"/>
                <w:sz w:val="20"/>
              </w:rPr>
              <w:t>planificación</w:t>
            </w:r>
          </w:p>
          <w:p w14:paraId="708C317E" w14:textId="77777777" w:rsidR="00003A9E" w:rsidRPr="00003A9E" w:rsidRDefault="006D5256" w:rsidP="00003A9E">
            <w:pPr>
              <w:pStyle w:val="TableParagraph"/>
              <w:numPr>
                <w:ilvl w:val="0"/>
                <w:numId w:val="10"/>
              </w:num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623FA">
              <w:rPr>
                <w:rFonts w:asciiTheme="minorHAnsi" w:hAnsiTheme="minorHAnsi" w:cstheme="minorHAnsi"/>
                <w:i/>
                <w:sz w:val="20"/>
              </w:rPr>
              <w:t>urbana</w:t>
            </w:r>
            <w:r w:rsidRPr="005623FA">
              <w:rPr>
                <w:rFonts w:asciiTheme="minorHAnsi" w:hAnsiTheme="minorHAnsi" w:cstheme="minorHAnsi"/>
                <w:i/>
                <w:spacing w:val="-8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i/>
                <w:spacing w:val="-2"/>
                <w:sz w:val="20"/>
              </w:rPr>
              <w:t>integrada.</w:t>
            </w:r>
          </w:p>
          <w:p w14:paraId="709A0F44" w14:textId="77777777" w:rsidR="00003A9E" w:rsidRPr="00003A9E" w:rsidRDefault="00003A9E" w:rsidP="00003A9E">
            <w:pPr>
              <w:pStyle w:val="TableParagraph"/>
              <w:numPr>
                <w:ilvl w:val="0"/>
                <w:numId w:val="10"/>
              </w:num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BEEEAC" w14:textId="00B40171" w:rsidR="006D5256" w:rsidRPr="000F78F0" w:rsidRDefault="00003A9E" w:rsidP="000F78F0">
            <w:pPr>
              <w:pStyle w:val="TableParagraph"/>
              <w:numPr>
                <w:ilvl w:val="0"/>
                <w:numId w:val="10"/>
              </w:num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- </w:t>
            </w:r>
            <w:proofErr w:type="spellStart"/>
            <w:r w:rsidRPr="00A6778D">
              <w:t>Stamm</w:t>
            </w:r>
            <w:proofErr w:type="spellEnd"/>
            <w:r w:rsidRPr="00A6778D">
              <w:t xml:space="preserve">, C. &amp; </w:t>
            </w:r>
            <w:proofErr w:type="spellStart"/>
            <w:r w:rsidRPr="00A6778D">
              <w:t>Biskupovic</w:t>
            </w:r>
            <w:proofErr w:type="spellEnd"/>
            <w:r w:rsidRPr="00A6778D">
              <w:t>, C. (2021). Experiencias participativas en el Chile actual. Santiago de Chile: Lom</w:t>
            </w:r>
          </w:p>
        </w:tc>
      </w:tr>
      <w:tr w:rsidR="000E28BD" w:rsidRPr="005623FA" w14:paraId="4BC2C069" w14:textId="77777777">
        <w:trPr>
          <w:trHeight w:val="244"/>
        </w:trPr>
        <w:tc>
          <w:tcPr>
            <w:tcW w:w="13605" w:type="dxa"/>
            <w:gridSpan w:val="6"/>
            <w:shd w:val="clear" w:color="auto" w:fill="F1F1F1"/>
          </w:tcPr>
          <w:p w14:paraId="5A67660C" w14:textId="1E20695C" w:rsidR="000E28BD" w:rsidRPr="005623FA" w:rsidRDefault="000E28BD" w:rsidP="000E28BD">
            <w:pPr>
              <w:pStyle w:val="TableParagraph"/>
              <w:spacing w:line="223" w:lineRule="exact"/>
              <w:ind w:left="12" w:right="3"/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2C7CF8" w:rsidRPr="005623FA" w14:paraId="577E3D00" w14:textId="77777777">
        <w:trPr>
          <w:trHeight w:val="2198"/>
        </w:trPr>
        <w:tc>
          <w:tcPr>
            <w:tcW w:w="992" w:type="dxa"/>
          </w:tcPr>
          <w:p w14:paraId="095C651F" w14:textId="62FB2CAD" w:rsidR="002C7CF8" w:rsidRPr="005623FA" w:rsidRDefault="002C7CF8" w:rsidP="002C7CF8">
            <w:pPr>
              <w:pStyle w:val="TableParagraph"/>
              <w:ind w:left="256" w:right="233" w:firstLine="134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4"/>
                <w:sz w:val="20"/>
              </w:rPr>
              <w:t xml:space="preserve">VII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23/09</w:t>
            </w:r>
          </w:p>
        </w:tc>
        <w:tc>
          <w:tcPr>
            <w:tcW w:w="1260" w:type="dxa"/>
          </w:tcPr>
          <w:p w14:paraId="38A01C18" w14:textId="77777777" w:rsidR="002C7CF8" w:rsidRPr="005623FA" w:rsidRDefault="002C7CF8" w:rsidP="002C7CF8">
            <w:pPr>
              <w:pStyle w:val="TableParagraph"/>
              <w:ind w:left="13" w:right="3"/>
              <w:jc w:val="center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1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 xml:space="preserve">y </w:t>
            </w:r>
            <w:r w:rsidRPr="005623FA">
              <w:rPr>
                <w:rFonts w:asciiTheme="minorHAnsi" w:hAnsiTheme="minorHAnsi" w:cstheme="minorHAnsi"/>
                <w:spacing w:val="-10"/>
                <w:sz w:val="20"/>
              </w:rPr>
              <w:t>2</w:t>
            </w:r>
          </w:p>
        </w:tc>
        <w:tc>
          <w:tcPr>
            <w:tcW w:w="818" w:type="dxa"/>
          </w:tcPr>
          <w:p w14:paraId="7162A9A5" w14:textId="10937E83" w:rsidR="002C7CF8" w:rsidRPr="005623FA" w:rsidRDefault="002C7CF8" w:rsidP="002C7CF8">
            <w:pPr>
              <w:pStyle w:val="TableParagraph"/>
              <w:ind w:left="13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10"/>
                <w:sz w:val="20"/>
              </w:rPr>
              <w:t>I</w:t>
            </w:r>
            <w:r w:rsidR="007838F0">
              <w:rPr>
                <w:rFonts w:asciiTheme="minorHAnsi" w:hAnsiTheme="minorHAnsi" w:cstheme="minorHAnsi"/>
                <w:spacing w:val="-10"/>
                <w:sz w:val="20"/>
              </w:rPr>
              <w:t>, II</w:t>
            </w:r>
          </w:p>
        </w:tc>
        <w:tc>
          <w:tcPr>
            <w:tcW w:w="2739" w:type="dxa"/>
          </w:tcPr>
          <w:p w14:paraId="7113127A" w14:textId="4613CA7B" w:rsidR="002C7CF8" w:rsidRPr="005623FA" w:rsidRDefault="002C7CF8" w:rsidP="002C7CF8">
            <w:pPr>
              <w:pStyle w:val="TableParagraph"/>
              <w:ind w:left="107" w:right="157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Preparación SALIDA A TERRENO</w:t>
            </w:r>
          </w:p>
        </w:tc>
        <w:tc>
          <w:tcPr>
            <w:tcW w:w="3401" w:type="dxa"/>
          </w:tcPr>
          <w:p w14:paraId="1A42C2F1" w14:textId="77777777" w:rsidR="002C7CF8" w:rsidRPr="005623FA" w:rsidRDefault="002C7CF8" w:rsidP="002C7CF8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623FA">
              <w:rPr>
                <w:rFonts w:asciiTheme="minorHAnsi" w:hAnsiTheme="minorHAnsi" w:cstheme="minorHAnsi"/>
                <w:sz w:val="20"/>
                <w:szCs w:val="20"/>
              </w:rPr>
              <w:t>Clase</w:t>
            </w:r>
            <w:r w:rsidRPr="005623FA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  <w:szCs w:val="20"/>
              </w:rPr>
              <w:t>base</w:t>
            </w:r>
            <w:r w:rsidRPr="005623FA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5623FA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5623FA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  <w:szCs w:val="20"/>
              </w:rPr>
              <w:t>realización</w:t>
            </w:r>
            <w:r w:rsidRPr="005623FA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5623FA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  <w:szCs w:val="20"/>
              </w:rPr>
              <w:t>la segunda actividad de evaluación.</w:t>
            </w:r>
          </w:p>
          <w:p w14:paraId="0E3D4F00" w14:textId="77777777" w:rsidR="002C7CF8" w:rsidRPr="005623FA" w:rsidRDefault="002C7CF8" w:rsidP="002C7CF8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0C765C" w14:textId="77777777" w:rsidR="002C7CF8" w:rsidRPr="005623FA" w:rsidRDefault="002C7CF8" w:rsidP="002C7CF8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623FA">
              <w:rPr>
                <w:rFonts w:asciiTheme="minorHAnsi" w:hAnsiTheme="minorHAnsi" w:cstheme="minorHAnsi"/>
                <w:sz w:val="20"/>
                <w:szCs w:val="20"/>
              </w:rPr>
              <w:t xml:space="preserve">Introducción a la Etnografía como método de investigación; uso de la observación etnográfica, y posterior interpretación del registro. </w:t>
            </w:r>
          </w:p>
          <w:p w14:paraId="36258C93" w14:textId="77777777" w:rsidR="002C7CF8" w:rsidRPr="005623FA" w:rsidRDefault="002C7CF8" w:rsidP="002C7CF8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C82309" w14:textId="77777777" w:rsidR="002C7CF8" w:rsidRPr="005623FA" w:rsidRDefault="002C7CF8" w:rsidP="002C7CF8">
            <w:pPr>
              <w:pStyle w:val="TableParagraph"/>
              <w:tabs>
                <w:tab w:val="left" w:pos="1241"/>
                <w:tab w:val="left" w:pos="2660"/>
              </w:tabs>
              <w:spacing w:before="244"/>
              <w:ind w:left="107"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5623F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Trabajo</w:t>
            </w:r>
            <w:r w:rsidRPr="005623F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623F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autónomo:</w:t>
            </w:r>
            <w:r w:rsidRPr="005623F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623F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registro observación</w:t>
            </w:r>
          </w:p>
          <w:p w14:paraId="74F4D62D" w14:textId="77777777" w:rsidR="002C7CF8" w:rsidRPr="005623FA" w:rsidRDefault="002C7CF8" w:rsidP="002C7C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8F80B6" w14:textId="6FC973BE" w:rsidR="002C7CF8" w:rsidRPr="005623FA" w:rsidRDefault="002C7CF8" w:rsidP="002C7CF8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  <w:szCs w:val="20"/>
              </w:rPr>
              <w:t>*Devolución</w:t>
            </w:r>
            <w:r w:rsidRPr="005623FA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  <w:szCs w:val="20"/>
              </w:rPr>
              <w:t>primera</w:t>
            </w:r>
            <w:r w:rsidRPr="005623FA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evaluación</w:t>
            </w:r>
          </w:p>
        </w:tc>
        <w:tc>
          <w:tcPr>
            <w:tcW w:w="4395" w:type="dxa"/>
          </w:tcPr>
          <w:p w14:paraId="15FB8E37" w14:textId="77777777" w:rsidR="007838F0" w:rsidRPr="005623FA" w:rsidRDefault="007838F0" w:rsidP="007838F0">
            <w:pPr>
              <w:pStyle w:val="TableParagraph"/>
              <w:tabs>
                <w:tab w:val="left" w:pos="1112"/>
                <w:tab w:val="left" w:pos="2318"/>
                <w:tab w:val="left" w:pos="2884"/>
                <w:tab w:val="left" w:pos="4008"/>
              </w:tabs>
              <w:ind w:left="0" w:right="94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 xml:space="preserve">Recursos preparados </w:t>
            </w:r>
            <w:r w:rsidRPr="005623FA">
              <w:rPr>
                <w:rFonts w:asciiTheme="minorHAnsi" w:hAnsiTheme="minorHAnsi" w:cstheme="minorHAnsi"/>
                <w:sz w:val="20"/>
              </w:rPr>
              <w:t>en</w:t>
            </w:r>
            <w:r w:rsidRPr="005623F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formato</w:t>
            </w:r>
            <w:r w:rsidRPr="005623F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proofErr w:type="spellStart"/>
            <w:r w:rsidRPr="005623FA">
              <w:rPr>
                <w:rFonts w:asciiTheme="minorHAnsi" w:hAnsiTheme="minorHAnsi" w:cstheme="minorHAnsi"/>
                <w:sz w:val="20"/>
              </w:rPr>
              <w:t>ppt</w:t>
            </w:r>
            <w:proofErr w:type="spellEnd"/>
            <w:r w:rsidRPr="005623F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y/o</w:t>
            </w:r>
            <w:r w:rsidRPr="005623F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proofErr w:type="spellStart"/>
            <w:r w:rsidRPr="005623FA">
              <w:rPr>
                <w:rFonts w:asciiTheme="minorHAnsi" w:hAnsiTheme="minorHAnsi" w:cstheme="minorHAnsi"/>
                <w:sz w:val="20"/>
              </w:rPr>
              <w:t>pdf</w:t>
            </w:r>
            <w:proofErr w:type="spellEnd"/>
            <w:r w:rsidRPr="005623FA">
              <w:rPr>
                <w:rFonts w:asciiTheme="minorHAnsi" w:hAnsiTheme="minorHAnsi" w:cstheme="minorHAnsi"/>
                <w:sz w:val="20"/>
              </w:rPr>
              <w:t>,</w:t>
            </w:r>
            <w:r w:rsidRPr="005623F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con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 xml:space="preserve"> elementos</w:t>
            </w:r>
            <w:r w:rsidRPr="005623FA">
              <w:rPr>
                <w:rFonts w:asciiTheme="minorHAnsi" w:hAnsiTheme="minorHAnsi" w:cstheme="minorHAnsi"/>
                <w:sz w:val="20"/>
              </w:rPr>
              <w:t xml:space="preserve"> visuales</w:t>
            </w:r>
            <w:r w:rsidRPr="005623FA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y/o</w:t>
            </w:r>
            <w:r w:rsidRPr="005623FA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audiovisuales,</w:t>
            </w:r>
            <w:r w:rsidRPr="005623FA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entre</w:t>
            </w:r>
            <w:r w:rsidRPr="005623FA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otros.</w:t>
            </w:r>
          </w:p>
          <w:p w14:paraId="2BF4E0F2" w14:textId="412E3057" w:rsidR="002C7CF8" w:rsidRPr="005623FA" w:rsidRDefault="007838F0" w:rsidP="002C7C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Metodología para</w:t>
            </w:r>
            <w:r w:rsidR="002C7CF8" w:rsidRPr="005623FA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 la aplicación de la Etnografía: </w:t>
            </w:r>
          </w:p>
          <w:p w14:paraId="6C666EFD" w14:textId="77777777" w:rsidR="002C7CF8" w:rsidRPr="005623FA" w:rsidRDefault="002C7CF8" w:rsidP="002C7C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30BCE043" w14:textId="77777777" w:rsidR="002C7CF8" w:rsidRPr="005623FA" w:rsidRDefault="002C7CF8" w:rsidP="002C7C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5623FA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Marcus, G. (2001) Etnografía en/del sistema mundo. El surgimiento de la etnografía </w:t>
            </w:r>
            <w:proofErr w:type="spellStart"/>
            <w:r w:rsidRPr="005623FA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multilocal</w:t>
            </w:r>
            <w:proofErr w:type="spellEnd"/>
            <w:r w:rsidRPr="005623FA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. Revista Alteridades, 11 (22). pp. 111 a 127.</w:t>
            </w:r>
          </w:p>
          <w:p w14:paraId="58F44A06" w14:textId="77777777" w:rsidR="002C7CF8" w:rsidRPr="005623FA" w:rsidRDefault="002C7CF8" w:rsidP="002C7C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2EC8A04C" w14:textId="77777777" w:rsidR="002C7CF8" w:rsidRPr="005623FA" w:rsidRDefault="002C7CF8" w:rsidP="002C7C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5623FA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Guber, R. (2011) </w:t>
            </w:r>
            <w:r w:rsidRPr="005623F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  <w:t xml:space="preserve">La etnografía, método, campo y reflexividad. </w:t>
            </w:r>
            <w:r w:rsidRPr="005623FA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Siglo Veintiuno, Buenos Aires, Argentina.</w:t>
            </w:r>
          </w:p>
          <w:p w14:paraId="61BA4E76" w14:textId="77777777" w:rsidR="002C7CF8" w:rsidRPr="005623FA" w:rsidRDefault="002C7CF8" w:rsidP="002C7CF8">
            <w:pPr>
              <w:pStyle w:val="TableParagraph"/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78F01908" w14:textId="77777777" w:rsidR="002C7CF8" w:rsidRPr="005623FA" w:rsidRDefault="002C7CF8" w:rsidP="002C7C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2DFD3E4B" w14:textId="77777777" w:rsidR="002C7CF8" w:rsidRPr="005623FA" w:rsidRDefault="002C7CF8" w:rsidP="002C7C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6C3F67CE" w14:textId="2C5A5CD9" w:rsidR="002C7CF8" w:rsidRPr="005623FA" w:rsidRDefault="002C7CF8" w:rsidP="002C7CF8">
            <w:pPr>
              <w:pStyle w:val="TableParagraph"/>
              <w:spacing w:before="0" w:line="225" w:lineRule="exact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0F709E2" w14:textId="77777777" w:rsidR="00661EF9" w:rsidRPr="005623FA" w:rsidRDefault="00661EF9">
      <w:pPr>
        <w:pStyle w:val="TableParagraph"/>
        <w:spacing w:line="225" w:lineRule="exact"/>
        <w:jc w:val="both"/>
        <w:rPr>
          <w:rFonts w:asciiTheme="minorHAnsi" w:hAnsiTheme="minorHAnsi" w:cstheme="minorHAnsi"/>
          <w:sz w:val="20"/>
        </w:rPr>
        <w:sectPr w:rsidR="00661EF9" w:rsidRPr="005623FA">
          <w:pgSz w:w="15840" w:h="12240" w:orient="landscape"/>
          <w:pgMar w:top="1440" w:right="1080" w:bottom="1200" w:left="1080" w:header="815" w:footer="997" w:gutter="0"/>
          <w:cols w:space="720"/>
        </w:sectPr>
      </w:pPr>
    </w:p>
    <w:p w14:paraId="4042F79F" w14:textId="77777777" w:rsidR="00661EF9" w:rsidRPr="005623FA" w:rsidRDefault="00661EF9">
      <w:pPr>
        <w:pStyle w:val="Textoindependiente"/>
        <w:spacing w:before="1"/>
        <w:ind w:left="0" w:firstLine="0"/>
        <w:rPr>
          <w:rFonts w:asciiTheme="minorHAnsi" w:hAnsiTheme="minorHAnsi" w:cstheme="minorHAnsi"/>
          <w:sz w:val="3"/>
        </w:rPr>
      </w:pPr>
    </w:p>
    <w:tbl>
      <w:tblPr>
        <w:tblStyle w:val="TableNormal"/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60"/>
        <w:gridCol w:w="818"/>
        <w:gridCol w:w="2739"/>
        <w:gridCol w:w="3401"/>
        <w:gridCol w:w="4395"/>
      </w:tblGrid>
      <w:tr w:rsidR="00661EF9" w:rsidRPr="005623FA" w14:paraId="1672B4DD" w14:textId="77777777">
        <w:trPr>
          <w:trHeight w:val="458"/>
        </w:trPr>
        <w:tc>
          <w:tcPr>
            <w:tcW w:w="13605" w:type="dxa"/>
            <w:gridSpan w:val="6"/>
            <w:shd w:val="clear" w:color="auto" w:fill="F1F1F1"/>
          </w:tcPr>
          <w:p w14:paraId="64226467" w14:textId="77777777" w:rsidR="00661EF9" w:rsidRPr="005623FA" w:rsidRDefault="00000000">
            <w:pPr>
              <w:pStyle w:val="TableParagraph"/>
              <w:spacing w:before="95"/>
              <w:rPr>
                <w:rFonts w:asciiTheme="minorHAnsi" w:hAnsiTheme="minorHAnsi" w:cstheme="minorHAnsi"/>
                <w:b/>
              </w:rPr>
            </w:pPr>
            <w:r w:rsidRPr="005623FA">
              <w:rPr>
                <w:rFonts w:asciiTheme="minorHAnsi" w:hAnsiTheme="minorHAnsi" w:cstheme="minorHAnsi"/>
                <w:b/>
              </w:rPr>
              <w:t>8.</w:t>
            </w:r>
            <w:r w:rsidRPr="005623FA">
              <w:rPr>
                <w:rFonts w:asciiTheme="minorHAnsi" w:hAnsiTheme="minorHAnsi" w:cstheme="minorHAnsi"/>
                <w:b/>
                <w:spacing w:val="61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pacing w:val="-2"/>
              </w:rPr>
              <w:t>CALENDARIZACIÓN</w:t>
            </w:r>
          </w:p>
        </w:tc>
      </w:tr>
      <w:tr w:rsidR="00661EF9" w:rsidRPr="005623FA" w14:paraId="1F28389A" w14:textId="77777777">
        <w:trPr>
          <w:trHeight w:val="489"/>
        </w:trPr>
        <w:tc>
          <w:tcPr>
            <w:tcW w:w="992" w:type="dxa"/>
            <w:shd w:val="clear" w:color="auto" w:fill="F1F1F1"/>
          </w:tcPr>
          <w:p w14:paraId="499135E9" w14:textId="77777777" w:rsidR="00661EF9" w:rsidRPr="005623FA" w:rsidRDefault="00000000">
            <w:pPr>
              <w:pStyle w:val="TableParagraph"/>
              <w:spacing w:before="0" w:line="240" w:lineRule="atLeast"/>
              <w:ind w:left="201" w:right="137" w:hanging="44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5623FA">
              <w:rPr>
                <w:rFonts w:asciiTheme="minorHAnsi" w:hAnsiTheme="minorHAnsi" w:cstheme="minorHAnsi"/>
                <w:b/>
                <w:sz w:val="20"/>
              </w:rPr>
              <w:t>N°</w:t>
            </w:r>
            <w:proofErr w:type="spellEnd"/>
            <w:r w:rsidRPr="005623FA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0"/>
              </w:rPr>
              <w:t>Clase y</w:t>
            </w: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pacing w:val="-4"/>
                <w:sz w:val="20"/>
              </w:rPr>
              <w:t>fecha</w:t>
            </w:r>
          </w:p>
        </w:tc>
        <w:tc>
          <w:tcPr>
            <w:tcW w:w="1260" w:type="dxa"/>
            <w:shd w:val="clear" w:color="auto" w:fill="F1F1F1"/>
          </w:tcPr>
          <w:p w14:paraId="62CE0B40" w14:textId="77777777" w:rsidR="00661EF9" w:rsidRPr="005623FA" w:rsidRDefault="00000000">
            <w:pPr>
              <w:pStyle w:val="TableParagraph"/>
              <w:spacing w:before="0" w:line="240" w:lineRule="atLeast"/>
              <w:ind w:left="407" w:hanging="274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Aprendizaje Clave</w:t>
            </w:r>
          </w:p>
        </w:tc>
        <w:tc>
          <w:tcPr>
            <w:tcW w:w="818" w:type="dxa"/>
            <w:shd w:val="clear" w:color="auto" w:fill="F1F1F1"/>
          </w:tcPr>
          <w:p w14:paraId="15928DC3" w14:textId="77777777" w:rsidR="00661EF9" w:rsidRPr="005623FA" w:rsidRDefault="00000000">
            <w:pPr>
              <w:pStyle w:val="TableParagraph"/>
              <w:spacing w:before="123"/>
              <w:ind w:left="13" w:right="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Unidad</w:t>
            </w:r>
          </w:p>
        </w:tc>
        <w:tc>
          <w:tcPr>
            <w:tcW w:w="2739" w:type="dxa"/>
            <w:shd w:val="clear" w:color="auto" w:fill="F1F1F1"/>
          </w:tcPr>
          <w:p w14:paraId="325540D1" w14:textId="77777777" w:rsidR="00661EF9" w:rsidRPr="005623FA" w:rsidRDefault="00000000">
            <w:pPr>
              <w:pStyle w:val="TableParagraph"/>
              <w:spacing w:before="123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Contenido</w:t>
            </w:r>
          </w:p>
        </w:tc>
        <w:tc>
          <w:tcPr>
            <w:tcW w:w="3401" w:type="dxa"/>
            <w:shd w:val="clear" w:color="auto" w:fill="F1F1F1"/>
          </w:tcPr>
          <w:p w14:paraId="0BA456A3" w14:textId="77777777" w:rsidR="00661EF9" w:rsidRPr="005623FA" w:rsidRDefault="00000000">
            <w:pPr>
              <w:pStyle w:val="TableParagraph"/>
              <w:spacing w:before="123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Actividades</w:t>
            </w:r>
            <w:r w:rsidRPr="005623FA">
              <w:rPr>
                <w:rFonts w:asciiTheme="minorHAnsi" w:hAnsiTheme="minorHAnsi" w:cstheme="minorHAnsi"/>
                <w:b/>
                <w:spacing w:val="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específicas</w:t>
            </w:r>
          </w:p>
        </w:tc>
        <w:tc>
          <w:tcPr>
            <w:tcW w:w="4395" w:type="dxa"/>
            <w:shd w:val="clear" w:color="auto" w:fill="F1F1F1"/>
          </w:tcPr>
          <w:p w14:paraId="3A9C7458" w14:textId="77777777" w:rsidR="00661EF9" w:rsidRPr="005623FA" w:rsidRDefault="00000000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z w:val="20"/>
              </w:rPr>
              <w:t>Recursos</w:t>
            </w:r>
            <w:r w:rsidRPr="005623FA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pedagógicos</w:t>
            </w:r>
          </w:p>
        </w:tc>
      </w:tr>
      <w:tr w:rsidR="00661EF9" w:rsidRPr="005623FA" w14:paraId="57A746FE" w14:textId="77777777">
        <w:trPr>
          <w:trHeight w:val="3173"/>
        </w:trPr>
        <w:tc>
          <w:tcPr>
            <w:tcW w:w="992" w:type="dxa"/>
          </w:tcPr>
          <w:p w14:paraId="10FBA56B" w14:textId="7AD0723D" w:rsidR="003C1374" w:rsidRPr="005623FA" w:rsidRDefault="003C1374" w:rsidP="007838F0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18"/>
              </w:rPr>
            </w:pPr>
            <w:r w:rsidRPr="005623FA">
              <w:rPr>
                <w:rFonts w:asciiTheme="minorHAnsi" w:hAnsiTheme="minorHAnsi" w:cstheme="minorHAnsi"/>
                <w:sz w:val="18"/>
              </w:rPr>
              <w:t>VIII</w:t>
            </w:r>
          </w:p>
          <w:p w14:paraId="19D8C867" w14:textId="77777777" w:rsidR="003C1374" w:rsidRPr="005623FA" w:rsidRDefault="003C137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8"/>
              </w:rPr>
            </w:pPr>
          </w:p>
          <w:p w14:paraId="65101D3F" w14:textId="54DBD809" w:rsidR="00661EF9" w:rsidRPr="005623FA" w:rsidRDefault="002C7CF8" w:rsidP="007838F0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18"/>
              </w:rPr>
            </w:pPr>
            <w:r w:rsidRPr="005623FA">
              <w:rPr>
                <w:rFonts w:asciiTheme="minorHAnsi" w:hAnsiTheme="minorHAnsi" w:cstheme="minorHAnsi"/>
                <w:sz w:val="18"/>
              </w:rPr>
              <w:t>30/09</w:t>
            </w:r>
          </w:p>
        </w:tc>
        <w:tc>
          <w:tcPr>
            <w:tcW w:w="1260" w:type="dxa"/>
          </w:tcPr>
          <w:p w14:paraId="363EE7A8" w14:textId="11302E43" w:rsidR="00661EF9" w:rsidRPr="005623FA" w:rsidRDefault="006D525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8"/>
              </w:rPr>
            </w:pPr>
            <w:r w:rsidRPr="005623FA">
              <w:rPr>
                <w:rFonts w:asciiTheme="minorHAnsi" w:hAnsiTheme="minorHAnsi" w:cstheme="minorHAnsi"/>
                <w:sz w:val="18"/>
              </w:rPr>
              <w:t xml:space="preserve">         2</w:t>
            </w:r>
          </w:p>
        </w:tc>
        <w:tc>
          <w:tcPr>
            <w:tcW w:w="818" w:type="dxa"/>
          </w:tcPr>
          <w:p w14:paraId="2649F5D8" w14:textId="0EC4F908" w:rsidR="00661EF9" w:rsidRPr="005623FA" w:rsidRDefault="003C137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8"/>
              </w:rPr>
            </w:pPr>
            <w:r w:rsidRPr="005623FA">
              <w:rPr>
                <w:rFonts w:asciiTheme="minorHAnsi" w:hAnsiTheme="minorHAnsi" w:cstheme="minorHAnsi"/>
                <w:sz w:val="18"/>
              </w:rPr>
              <w:t xml:space="preserve">   I y   II</w:t>
            </w:r>
          </w:p>
        </w:tc>
        <w:tc>
          <w:tcPr>
            <w:tcW w:w="2739" w:type="dxa"/>
          </w:tcPr>
          <w:p w14:paraId="0D6CBCD2" w14:textId="77777777" w:rsidR="006D5256" w:rsidRPr="005623FA" w:rsidRDefault="006D525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7E6922D3" w14:textId="1F9473A5" w:rsidR="006D5256" w:rsidRPr="005623FA" w:rsidRDefault="006D525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8"/>
              </w:rPr>
            </w:pPr>
            <w:r w:rsidRPr="005623FA">
              <w:rPr>
                <w:rFonts w:asciiTheme="minorHAnsi" w:hAnsiTheme="minorHAnsi" w:cstheme="minorHAnsi"/>
                <w:b/>
                <w:sz w:val="20"/>
              </w:rPr>
              <w:t>Segunda</w:t>
            </w:r>
            <w:r w:rsidRPr="005623FA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0"/>
              </w:rPr>
              <w:t>evaluación</w:t>
            </w:r>
            <w:r w:rsidRPr="005623FA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(en</w:t>
            </w:r>
            <w:r w:rsidRPr="005623F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sección</w:t>
            </w:r>
            <w:r w:rsidRPr="005623F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i/>
                <w:sz w:val="20"/>
              </w:rPr>
              <w:t>tareas</w:t>
            </w:r>
            <w:r w:rsidRPr="005623FA">
              <w:rPr>
                <w:rFonts w:asciiTheme="minorHAnsi" w:hAnsiTheme="minorHAnsi" w:cstheme="minorHAnsi"/>
                <w:i/>
                <w:spacing w:val="-6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del</w:t>
            </w:r>
            <w:r w:rsidRPr="005623F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equipo</w:t>
            </w:r>
            <w:r w:rsidRPr="005623F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proofErr w:type="spellStart"/>
            <w:r w:rsidRPr="005623FA">
              <w:rPr>
                <w:rFonts w:asciiTheme="minorHAnsi" w:hAnsiTheme="minorHAnsi" w:cstheme="minorHAnsi"/>
                <w:sz w:val="20"/>
              </w:rPr>
              <w:t>Teams</w:t>
            </w:r>
            <w:proofErr w:type="spellEnd"/>
            <w:r w:rsidRPr="005623F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del</w:t>
            </w:r>
            <w:r w:rsidRPr="005623F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curso)</w:t>
            </w:r>
          </w:p>
        </w:tc>
        <w:tc>
          <w:tcPr>
            <w:tcW w:w="3401" w:type="dxa"/>
          </w:tcPr>
          <w:p w14:paraId="244A8EE8" w14:textId="5C02E38D" w:rsidR="00852CC4" w:rsidRPr="005623FA" w:rsidRDefault="006D5256" w:rsidP="00852C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bCs/>
                <w:sz w:val="20"/>
              </w:rPr>
              <w:t xml:space="preserve">SALIDA A </w:t>
            </w:r>
            <w:r w:rsidR="007838F0" w:rsidRPr="005623FA">
              <w:rPr>
                <w:rFonts w:asciiTheme="minorHAnsi" w:hAnsiTheme="minorHAnsi" w:cstheme="minorHAnsi"/>
                <w:b/>
                <w:bCs/>
                <w:sz w:val="20"/>
              </w:rPr>
              <w:t>TERRENO:</w:t>
            </w:r>
            <w:r w:rsidR="003C1374" w:rsidRPr="005623FA">
              <w:rPr>
                <w:rFonts w:asciiTheme="minorHAnsi" w:hAnsiTheme="minorHAnsi" w:cstheme="minorHAnsi"/>
                <w:b/>
                <w:bCs/>
                <w:sz w:val="20"/>
              </w:rPr>
              <w:t xml:space="preserve"> Etnografía de la ciudad </w:t>
            </w:r>
          </w:p>
          <w:p w14:paraId="03E46C78" w14:textId="77777777" w:rsidR="00852CC4" w:rsidRPr="005623FA" w:rsidRDefault="00852CC4" w:rsidP="00852C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046A4232" w14:textId="5B59176C" w:rsidR="0068400D" w:rsidRPr="005623FA" w:rsidRDefault="00852CC4" w:rsidP="00852C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E</w:t>
            </w:r>
            <w:r w:rsidR="0068400D" w:rsidRPr="005623FA">
              <w:rPr>
                <w:rFonts w:asciiTheme="minorHAnsi" w:hAnsiTheme="minorHAnsi" w:cstheme="minorHAnsi"/>
                <w:spacing w:val="-2"/>
                <w:sz w:val="20"/>
              </w:rPr>
              <w:t>valuación</w:t>
            </w:r>
            <w:r w:rsidR="0068400D" w:rsidRPr="005623FA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="0068400D" w:rsidRPr="005623FA">
              <w:rPr>
                <w:rFonts w:asciiTheme="minorHAnsi" w:hAnsiTheme="minorHAnsi" w:cstheme="minorHAnsi"/>
                <w:spacing w:val="-2"/>
                <w:sz w:val="20"/>
              </w:rPr>
              <w:t>intermedia</w:t>
            </w:r>
          </w:p>
          <w:p w14:paraId="591136A5" w14:textId="77777777" w:rsidR="0068400D" w:rsidRPr="005623FA" w:rsidRDefault="0068400D" w:rsidP="006D525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226A042C" w14:textId="77777777" w:rsidR="00661EF9" w:rsidRPr="005623FA" w:rsidRDefault="00661EF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95" w:type="dxa"/>
          </w:tcPr>
          <w:p w14:paraId="24940ACF" w14:textId="3AE3DC8D" w:rsidR="00D737C9" w:rsidRPr="005623FA" w:rsidRDefault="00D737C9" w:rsidP="0079381E">
            <w:pPr>
              <w:pStyle w:val="TableParagraph"/>
              <w:tabs>
                <w:tab w:val="left" w:pos="1112"/>
                <w:tab w:val="left" w:pos="2318"/>
                <w:tab w:val="left" w:pos="2884"/>
                <w:tab w:val="left" w:pos="4008"/>
              </w:tabs>
              <w:ind w:right="94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Recursos</w:t>
            </w:r>
            <w:r w:rsidRPr="005623FA">
              <w:rPr>
                <w:rFonts w:asciiTheme="minorHAnsi" w:hAnsiTheme="minorHAnsi" w:cstheme="minorHAnsi"/>
                <w:sz w:val="20"/>
              </w:rPr>
              <w:tab/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preparados</w:t>
            </w:r>
            <w:r w:rsidRPr="005623FA">
              <w:rPr>
                <w:rFonts w:asciiTheme="minorHAnsi" w:hAnsiTheme="minorHAnsi" w:cstheme="minorHAnsi"/>
                <w:sz w:val="20"/>
              </w:rPr>
              <w:t xml:space="preserve"> en</w:t>
            </w:r>
            <w:r w:rsidRPr="005623F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formato</w:t>
            </w:r>
            <w:r w:rsidRPr="005623F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proofErr w:type="spellStart"/>
            <w:r w:rsidRPr="005623FA">
              <w:rPr>
                <w:rFonts w:asciiTheme="minorHAnsi" w:hAnsiTheme="minorHAnsi" w:cstheme="minorHAnsi"/>
                <w:sz w:val="20"/>
              </w:rPr>
              <w:t>ppt</w:t>
            </w:r>
            <w:proofErr w:type="spellEnd"/>
            <w:r w:rsidRPr="005623F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y/o</w:t>
            </w:r>
            <w:r w:rsidRPr="005623F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proofErr w:type="spellStart"/>
            <w:r w:rsidRPr="005623FA">
              <w:rPr>
                <w:rFonts w:asciiTheme="minorHAnsi" w:hAnsiTheme="minorHAnsi" w:cstheme="minorHAnsi"/>
                <w:sz w:val="20"/>
              </w:rPr>
              <w:t>pdf</w:t>
            </w:r>
            <w:proofErr w:type="spellEnd"/>
            <w:r w:rsidRPr="005623FA">
              <w:rPr>
                <w:rFonts w:asciiTheme="minorHAnsi" w:hAnsiTheme="minorHAnsi" w:cstheme="minorHAnsi"/>
                <w:sz w:val="20"/>
              </w:rPr>
              <w:t>,</w:t>
            </w:r>
            <w:r w:rsidRPr="005623F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con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 xml:space="preserve"> elementos</w:t>
            </w:r>
            <w:r w:rsidR="0079381E" w:rsidRPr="005623FA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visuales</w:t>
            </w:r>
            <w:r w:rsidRPr="005623FA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y/o</w:t>
            </w:r>
            <w:r w:rsidRPr="005623FA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audiovisuales,</w:t>
            </w:r>
            <w:r w:rsidRPr="005623FA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entre</w:t>
            </w:r>
            <w:r w:rsidRPr="005623FA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otros.</w:t>
            </w:r>
          </w:p>
          <w:p w14:paraId="299B3105" w14:textId="77777777" w:rsidR="00D737C9" w:rsidRPr="005623FA" w:rsidRDefault="00D737C9" w:rsidP="00D737C9">
            <w:pPr>
              <w:pStyle w:val="TableParagraph"/>
              <w:tabs>
                <w:tab w:val="left" w:pos="294"/>
              </w:tabs>
              <w:spacing w:before="0"/>
              <w:ind w:left="0" w:right="94"/>
              <w:jc w:val="both"/>
              <w:rPr>
                <w:rFonts w:asciiTheme="minorHAnsi" w:hAnsiTheme="minorHAnsi" w:cstheme="minorHAnsi"/>
                <w:i/>
                <w:sz w:val="20"/>
              </w:rPr>
            </w:pPr>
          </w:p>
          <w:p w14:paraId="3D43D5B3" w14:textId="62E9D847" w:rsidR="00D737C9" w:rsidRDefault="00D737C9" w:rsidP="00EC5486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  <w:u w:val="single"/>
              </w:rPr>
              <w:t>Textos</w:t>
            </w:r>
            <w:r w:rsidRPr="005623FA">
              <w:rPr>
                <w:rFonts w:asciiTheme="minorHAnsi" w:hAnsiTheme="minorHAnsi" w:cstheme="minorHAnsi"/>
                <w:spacing w:val="-9"/>
                <w:sz w:val="20"/>
                <w:u w:val="single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t>mínimos</w:t>
            </w:r>
          </w:p>
          <w:p w14:paraId="6728642F" w14:textId="77777777" w:rsidR="00EC5486" w:rsidRPr="00EC5486" w:rsidRDefault="00EC5486" w:rsidP="00EC5486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497B0418" w14:textId="75DF2C9A" w:rsidR="00661EF9" w:rsidRPr="005623FA" w:rsidRDefault="00D737C9" w:rsidP="006D5256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spacing w:before="0"/>
              <w:ind w:right="94" w:firstLine="0"/>
              <w:jc w:val="both"/>
              <w:rPr>
                <w:rFonts w:asciiTheme="minorHAnsi" w:hAnsiTheme="minorHAnsi" w:cstheme="minorHAnsi"/>
                <w:i/>
                <w:sz w:val="20"/>
              </w:rPr>
            </w:pPr>
            <w:bookmarkStart w:id="5" w:name="_Hlk207141368"/>
            <w:r w:rsidRPr="005623FA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I</w:t>
            </w:r>
            <w:r w:rsidR="006D5256" w:rsidRPr="005623FA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turra Muñoz, L. (2014). </w:t>
            </w:r>
            <w:r w:rsidR="006D5256" w:rsidRPr="005623F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CL"/>
              </w:rPr>
              <w:t>¿Dónde termina mi casa?: Mirando el hábitat residencial desde la noción de experiencia</w:t>
            </w:r>
            <w:r w:rsidR="006D5256" w:rsidRPr="005623FA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. Revista INVI, 29(81), 221-248. </w:t>
            </w:r>
            <w:hyperlink r:id="rId19" w:history="1">
              <w:r w:rsidR="00852CC4" w:rsidRPr="005623FA">
                <w:rPr>
                  <w:rStyle w:val="Hipervnculo"/>
                  <w:rFonts w:asciiTheme="minorHAnsi" w:hAnsiTheme="minorHAnsi" w:cstheme="minorHAnsi"/>
                  <w:sz w:val="20"/>
                  <w:szCs w:val="20"/>
                  <w:lang w:val="es-CL"/>
                </w:rPr>
                <w:t>https://dx.doi.org/10.4067/S0718-83582014000200007</w:t>
              </w:r>
            </w:hyperlink>
          </w:p>
          <w:bookmarkEnd w:id="5"/>
          <w:p w14:paraId="5C64D4F6" w14:textId="77777777" w:rsidR="00852CC4" w:rsidRPr="005623FA" w:rsidRDefault="00852CC4" w:rsidP="00852CC4">
            <w:pPr>
              <w:pStyle w:val="TableParagraph"/>
              <w:tabs>
                <w:tab w:val="left" w:pos="294"/>
              </w:tabs>
              <w:spacing w:before="0"/>
              <w:ind w:right="94"/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7AB6F378" w14:textId="70649925" w:rsidR="00852CC4" w:rsidRPr="005623FA" w:rsidRDefault="00852CC4" w:rsidP="00852CC4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spacing w:before="0"/>
              <w:ind w:right="94"/>
              <w:jc w:val="both"/>
              <w:rPr>
                <w:rFonts w:asciiTheme="minorHAnsi" w:hAnsiTheme="minorHAnsi" w:cstheme="minorHAnsi"/>
                <w:i/>
                <w:sz w:val="20"/>
                <w:lang w:val="fr-FR"/>
              </w:rPr>
            </w:pPr>
            <w:r w:rsidRPr="005623FA">
              <w:rPr>
                <w:rFonts w:asciiTheme="minorHAnsi" w:hAnsiTheme="minorHAnsi" w:cstheme="minorHAnsi"/>
                <w:color w:val="000000"/>
              </w:rPr>
              <w:t xml:space="preserve">- </w:t>
            </w:r>
            <w:proofErr w:type="spellStart"/>
            <w:r w:rsidRPr="005623FA">
              <w:rPr>
                <w:rFonts w:asciiTheme="minorHAnsi" w:hAnsiTheme="minorHAnsi" w:cstheme="minorHAnsi"/>
                <w:color w:val="000000"/>
              </w:rPr>
              <w:t>Sugranyes</w:t>
            </w:r>
            <w:proofErr w:type="spellEnd"/>
            <w:r w:rsidRPr="005623FA">
              <w:rPr>
                <w:rFonts w:asciiTheme="minorHAnsi" w:hAnsiTheme="minorHAnsi" w:cstheme="minorHAnsi"/>
                <w:color w:val="000000"/>
              </w:rPr>
              <w:t xml:space="preserve">, A. y </w:t>
            </w:r>
            <w:proofErr w:type="spellStart"/>
            <w:r w:rsidRPr="005623FA">
              <w:rPr>
                <w:rFonts w:asciiTheme="minorHAnsi" w:hAnsiTheme="minorHAnsi" w:cstheme="minorHAnsi"/>
                <w:color w:val="000000"/>
              </w:rPr>
              <w:t>Mathivet</w:t>
            </w:r>
            <w:proofErr w:type="spellEnd"/>
            <w:r w:rsidRPr="005623FA">
              <w:rPr>
                <w:rFonts w:asciiTheme="minorHAnsi" w:hAnsiTheme="minorHAnsi" w:cstheme="minorHAnsi"/>
                <w:color w:val="000000"/>
              </w:rPr>
              <w:t xml:space="preserve">, (2010). Charlotte. Ciudades para </w:t>
            </w:r>
            <w:proofErr w:type="spellStart"/>
            <w:r w:rsidRPr="005623FA">
              <w:rPr>
                <w:rFonts w:asciiTheme="minorHAnsi" w:hAnsiTheme="minorHAnsi" w:cstheme="minorHAnsi"/>
                <w:color w:val="000000"/>
              </w:rPr>
              <w:t>tod@s</w:t>
            </w:r>
            <w:proofErr w:type="spellEnd"/>
            <w:r w:rsidRPr="005623FA">
              <w:rPr>
                <w:rFonts w:asciiTheme="minorHAnsi" w:hAnsiTheme="minorHAnsi" w:cstheme="minorHAnsi"/>
                <w:color w:val="000000"/>
              </w:rPr>
              <w:t xml:space="preserve">. por el derecho a la ciudad. </w:t>
            </w:r>
            <w:r w:rsidRPr="005623FA">
              <w:rPr>
                <w:rFonts w:asciiTheme="minorHAnsi" w:hAnsiTheme="minorHAnsi" w:cstheme="minorHAnsi"/>
                <w:color w:val="000000"/>
                <w:lang w:val="fr-FR"/>
              </w:rPr>
              <w:t xml:space="preserve">Ed. </w:t>
            </w:r>
            <w:proofErr w:type="spellStart"/>
            <w:r w:rsidRPr="005623FA">
              <w:rPr>
                <w:rFonts w:asciiTheme="minorHAnsi" w:hAnsiTheme="minorHAnsi" w:cstheme="minorHAnsi"/>
                <w:color w:val="000000"/>
                <w:lang w:val="fr-FR"/>
              </w:rPr>
              <w:t>Hábitat</w:t>
            </w:r>
            <w:proofErr w:type="spellEnd"/>
            <w:r w:rsidRPr="005623FA">
              <w:rPr>
                <w:rFonts w:asciiTheme="minorHAnsi" w:hAnsiTheme="minorHAnsi" w:cstheme="minorHAnsi"/>
                <w:color w:val="000000"/>
                <w:lang w:val="fr-FR"/>
              </w:rPr>
              <w:t xml:space="preserve"> International Coalition. </w:t>
            </w:r>
            <w:hyperlink r:id="rId20">
              <w:r w:rsidRPr="005623FA">
                <w:rPr>
                  <w:rFonts w:asciiTheme="minorHAnsi" w:hAnsiTheme="minorHAnsi" w:cstheme="minorHAnsi"/>
                  <w:color w:val="0000FF"/>
                  <w:u w:val="single"/>
                  <w:lang w:val="fr-FR"/>
                </w:rPr>
                <w:t>http://www.hic-gs.org/content/Cuidades%20para%20todos%20HIC-2011.pdf</w:t>
              </w:r>
            </w:hyperlink>
          </w:p>
        </w:tc>
      </w:tr>
      <w:tr w:rsidR="00661EF9" w:rsidRPr="005623FA" w14:paraId="3C6E16D2" w14:textId="77777777">
        <w:trPr>
          <w:trHeight w:val="3420"/>
        </w:trPr>
        <w:tc>
          <w:tcPr>
            <w:tcW w:w="992" w:type="dxa"/>
          </w:tcPr>
          <w:p w14:paraId="475B569D" w14:textId="51BEF0FA" w:rsidR="00661EF9" w:rsidRPr="005623FA" w:rsidRDefault="003C1374">
            <w:pPr>
              <w:pStyle w:val="TableParagraph"/>
              <w:ind w:left="256" w:right="233" w:firstLine="108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4"/>
                <w:sz w:val="20"/>
              </w:rPr>
              <w:t xml:space="preserve">IX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0</w:t>
            </w:r>
            <w:r w:rsidR="002C7CF8" w:rsidRPr="005623FA">
              <w:rPr>
                <w:rFonts w:asciiTheme="minorHAnsi" w:hAnsiTheme="minorHAnsi" w:cstheme="minorHAnsi"/>
                <w:spacing w:val="-2"/>
                <w:sz w:val="20"/>
              </w:rPr>
              <w:t>7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/10</w:t>
            </w:r>
          </w:p>
        </w:tc>
        <w:tc>
          <w:tcPr>
            <w:tcW w:w="1260" w:type="dxa"/>
          </w:tcPr>
          <w:p w14:paraId="1616A4CC" w14:textId="77777777" w:rsidR="00661EF9" w:rsidRPr="005623FA" w:rsidRDefault="00000000">
            <w:pPr>
              <w:pStyle w:val="TableParagraph"/>
              <w:ind w:left="13" w:right="2"/>
              <w:jc w:val="center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10"/>
                <w:sz w:val="20"/>
              </w:rPr>
              <w:t>2</w:t>
            </w:r>
          </w:p>
        </w:tc>
        <w:tc>
          <w:tcPr>
            <w:tcW w:w="818" w:type="dxa"/>
          </w:tcPr>
          <w:p w14:paraId="7DBCDED4" w14:textId="77777777" w:rsidR="00661EF9" w:rsidRPr="005623FA" w:rsidRDefault="00000000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I</w:t>
            </w:r>
            <w:r w:rsidRPr="005623F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y</w:t>
            </w:r>
            <w:r w:rsidRPr="005623F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5"/>
                <w:sz w:val="20"/>
              </w:rPr>
              <w:t>II</w:t>
            </w:r>
          </w:p>
        </w:tc>
        <w:tc>
          <w:tcPr>
            <w:tcW w:w="2739" w:type="dxa"/>
          </w:tcPr>
          <w:p w14:paraId="51BD581C" w14:textId="77777777" w:rsidR="00661EF9" w:rsidRPr="005623FA" w:rsidRDefault="00000000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-</w:t>
            </w:r>
            <w:r w:rsidRPr="005623F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Desigualdades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territoriales, segregación</w:t>
            </w:r>
            <w:r w:rsidRPr="005623F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y</w:t>
            </w:r>
            <w:r w:rsidRPr="005623F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modos</w:t>
            </w:r>
            <w:r w:rsidRPr="005623F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de</w:t>
            </w:r>
            <w:r w:rsidRPr="005623F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4"/>
                <w:sz w:val="20"/>
              </w:rPr>
              <w:t>vida</w:t>
            </w:r>
          </w:p>
        </w:tc>
        <w:tc>
          <w:tcPr>
            <w:tcW w:w="3401" w:type="dxa"/>
          </w:tcPr>
          <w:p w14:paraId="67EA15FE" w14:textId="5AD17E92" w:rsidR="00661EF9" w:rsidRPr="005623FA" w:rsidRDefault="00000000">
            <w:pPr>
              <w:pStyle w:val="TableParagraph"/>
              <w:ind w:left="107" w:right="515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 xml:space="preserve">Clase </w:t>
            </w:r>
            <w:r w:rsidR="00852CC4" w:rsidRPr="005623FA">
              <w:rPr>
                <w:rFonts w:asciiTheme="minorHAnsi" w:hAnsiTheme="minorHAnsi" w:cstheme="minorHAnsi"/>
                <w:sz w:val="20"/>
              </w:rPr>
              <w:t>lectivo-participativa</w:t>
            </w:r>
            <w:r w:rsidRPr="005623FA">
              <w:rPr>
                <w:rFonts w:asciiTheme="minorHAnsi" w:hAnsiTheme="minorHAnsi" w:cstheme="minorHAnsi"/>
                <w:sz w:val="20"/>
              </w:rPr>
              <w:t>. Recogida</w:t>
            </w:r>
            <w:r w:rsidRPr="005623F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trabajo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autónomo.</w:t>
            </w:r>
          </w:p>
          <w:p w14:paraId="1A5A99BA" w14:textId="77777777" w:rsidR="00661EF9" w:rsidRPr="005623FA" w:rsidRDefault="00661EF9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5DBB7E3D" w14:textId="77777777" w:rsidR="00661EF9" w:rsidRPr="005623FA" w:rsidRDefault="00000000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  <w:spacing w:val="-2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Trabajo</w:t>
            </w:r>
            <w:r w:rsidRPr="005623F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autónomo: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lecturas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 xml:space="preserve">próxima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clase</w:t>
            </w:r>
          </w:p>
          <w:p w14:paraId="3E27AC95" w14:textId="77777777" w:rsidR="006D5256" w:rsidRPr="005623FA" w:rsidRDefault="006D5256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  <w:spacing w:val="-2"/>
                <w:sz w:val="20"/>
              </w:rPr>
            </w:pPr>
          </w:p>
          <w:p w14:paraId="1BA3D6F0" w14:textId="77777777" w:rsidR="006D5256" w:rsidRPr="005623FA" w:rsidRDefault="006D5256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  <w:spacing w:val="-2"/>
                <w:sz w:val="20"/>
              </w:rPr>
            </w:pPr>
          </w:p>
          <w:p w14:paraId="20C82FFE" w14:textId="5C84D56F" w:rsidR="006D5256" w:rsidRPr="005623FA" w:rsidRDefault="006D5256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Entrega trabajo Etnografía de la Ciudad</w:t>
            </w:r>
          </w:p>
        </w:tc>
        <w:tc>
          <w:tcPr>
            <w:tcW w:w="4395" w:type="dxa"/>
          </w:tcPr>
          <w:p w14:paraId="3AE5D853" w14:textId="77777777" w:rsidR="00661EF9" w:rsidRDefault="00000000">
            <w:pPr>
              <w:pStyle w:val="TableParagraph"/>
              <w:ind w:right="97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 xml:space="preserve">Recursos de clase en formato </w:t>
            </w:r>
            <w:proofErr w:type="spellStart"/>
            <w:r w:rsidRPr="005623FA">
              <w:rPr>
                <w:rFonts w:asciiTheme="minorHAnsi" w:hAnsiTheme="minorHAnsi" w:cstheme="minorHAnsi"/>
                <w:sz w:val="20"/>
              </w:rPr>
              <w:t>ppt</w:t>
            </w:r>
            <w:proofErr w:type="spellEnd"/>
            <w:r w:rsidRPr="005623FA">
              <w:rPr>
                <w:rFonts w:asciiTheme="minorHAnsi" w:hAnsiTheme="minorHAnsi" w:cstheme="minorHAnsi"/>
                <w:sz w:val="20"/>
              </w:rPr>
              <w:t xml:space="preserve"> y/o </w:t>
            </w:r>
            <w:proofErr w:type="spellStart"/>
            <w:r w:rsidRPr="005623FA">
              <w:rPr>
                <w:rFonts w:asciiTheme="minorHAnsi" w:hAnsiTheme="minorHAnsi" w:cstheme="minorHAnsi"/>
                <w:sz w:val="20"/>
              </w:rPr>
              <w:t>pdf</w:t>
            </w:r>
            <w:proofErr w:type="spellEnd"/>
            <w:r w:rsidRPr="005623FA">
              <w:rPr>
                <w:rFonts w:asciiTheme="minorHAnsi" w:hAnsiTheme="minorHAnsi" w:cstheme="minorHAnsi"/>
                <w:sz w:val="20"/>
              </w:rPr>
              <w:t>, audiovisual u otros.</w:t>
            </w:r>
          </w:p>
          <w:p w14:paraId="53504938" w14:textId="77777777" w:rsidR="00EC5486" w:rsidRPr="005623FA" w:rsidRDefault="00EC5486">
            <w:pPr>
              <w:pStyle w:val="TableParagraph"/>
              <w:ind w:right="97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EA8B2B5" w14:textId="77777777" w:rsidR="00661EF9" w:rsidRPr="005623FA" w:rsidRDefault="00000000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  <w:u w:val="single"/>
              </w:rPr>
              <w:t>Textos</w:t>
            </w:r>
            <w:r w:rsidRPr="005623FA">
              <w:rPr>
                <w:rFonts w:asciiTheme="minorHAnsi" w:hAnsiTheme="minorHAnsi" w:cstheme="minorHAnsi"/>
                <w:spacing w:val="-9"/>
                <w:sz w:val="20"/>
                <w:u w:val="single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t>mínimos:</w:t>
            </w:r>
          </w:p>
          <w:p w14:paraId="48DC9954" w14:textId="77777777" w:rsidR="00661EF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</w:tabs>
              <w:ind w:right="96" w:firstLine="0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 xml:space="preserve">RASSE, A. (2016). </w:t>
            </w:r>
            <w:r w:rsidRPr="005623FA">
              <w:rPr>
                <w:rFonts w:asciiTheme="minorHAnsi" w:hAnsiTheme="minorHAnsi" w:cstheme="minorHAnsi"/>
                <w:i/>
                <w:sz w:val="20"/>
              </w:rPr>
              <w:t>Segregación residencial socioeconómica y desigualdad en las ciudades chilenas</w:t>
            </w:r>
            <w:r w:rsidRPr="005623FA">
              <w:rPr>
                <w:rFonts w:asciiTheme="minorHAnsi" w:hAnsiTheme="minorHAnsi" w:cstheme="minorHAnsi"/>
                <w:sz w:val="20"/>
              </w:rPr>
              <w:t>. PNUD – Desigualdad Nº04.</w:t>
            </w:r>
          </w:p>
          <w:p w14:paraId="42B9738B" w14:textId="45B3E344" w:rsidR="00EC5486" w:rsidRPr="005623FA" w:rsidRDefault="00EC5486" w:rsidP="00EC5486">
            <w:pPr>
              <w:pStyle w:val="TableParagraph"/>
              <w:tabs>
                <w:tab w:val="left" w:pos="361"/>
              </w:tabs>
              <w:ind w:right="96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1F3019C" w14:textId="77777777" w:rsidR="00661EF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15"/>
              </w:tabs>
              <w:spacing w:before="0"/>
              <w:ind w:right="95" w:firstLine="0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  <w:lang w:val="fr-FR"/>
              </w:rPr>
              <w:t>SABATINI,</w:t>
            </w:r>
            <w:r w:rsidRPr="005623FA">
              <w:rPr>
                <w:rFonts w:asciiTheme="minorHAnsi" w:hAnsiTheme="minorHAnsi" w:cstheme="minorHAnsi"/>
                <w:spacing w:val="-6"/>
                <w:sz w:val="20"/>
                <w:lang w:val="fr-FR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  <w:lang w:val="fr-FR"/>
              </w:rPr>
              <w:t>F.</w:t>
            </w:r>
            <w:r w:rsidRPr="005623FA">
              <w:rPr>
                <w:rFonts w:asciiTheme="minorHAnsi" w:hAnsiTheme="minorHAnsi" w:cstheme="minorHAnsi"/>
                <w:spacing w:val="-6"/>
                <w:sz w:val="20"/>
                <w:lang w:val="fr-FR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  <w:lang w:val="fr-FR"/>
              </w:rPr>
              <w:t>y</w:t>
            </w:r>
            <w:r w:rsidRPr="005623FA">
              <w:rPr>
                <w:rFonts w:asciiTheme="minorHAnsi" w:hAnsiTheme="minorHAnsi" w:cstheme="minorHAnsi"/>
                <w:spacing w:val="-6"/>
                <w:sz w:val="20"/>
                <w:lang w:val="fr-FR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  <w:lang w:val="fr-FR"/>
              </w:rPr>
              <w:t>BRAIN,</w:t>
            </w:r>
            <w:r w:rsidRPr="005623FA">
              <w:rPr>
                <w:rFonts w:asciiTheme="minorHAnsi" w:hAnsiTheme="minorHAnsi" w:cstheme="minorHAnsi"/>
                <w:spacing w:val="-6"/>
                <w:sz w:val="20"/>
                <w:lang w:val="fr-FR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  <w:lang w:val="fr-FR"/>
              </w:rPr>
              <w:t>I.</w:t>
            </w:r>
            <w:r w:rsidRPr="005623FA">
              <w:rPr>
                <w:rFonts w:asciiTheme="minorHAnsi" w:hAnsiTheme="minorHAnsi" w:cstheme="minorHAnsi"/>
                <w:spacing w:val="-6"/>
                <w:sz w:val="20"/>
                <w:lang w:val="fr-FR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  <w:lang w:val="fr-FR"/>
              </w:rPr>
              <w:t>(2008).</w:t>
            </w:r>
            <w:r w:rsidRPr="005623FA">
              <w:rPr>
                <w:rFonts w:asciiTheme="minorHAnsi" w:hAnsiTheme="minorHAnsi" w:cstheme="minorHAnsi"/>
                <w:spacing w:val="-6"/>
                <w:sz w:val="20"/>
                <w:lang w:val="fr-FR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La</w:t>
            </w:r>
            <w:r w:rsidRPr="005623F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segregación,</w:t>
            </w:r>
            <w:r w:rsidRPr="005623F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los guetos</w:t>
            </w:r>
            <w:r w:rsidRPr="005623F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y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la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integración</w:t>
            </w:r>
            <w:r w:rsidRPr="005623F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social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urbana: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mitos</w:t>
            </w:r>
            <w:r w:rsidRPr="005623F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y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 xml:space="preserve">claves. </w:t>
            </w:r>
            <w:r w:rsidRPr="005623FA">
              <w:rPr>
                <w:rFonts w:asciiTheme="minorHAnsi" w:hAnsiTheme="minorHAnsi" w:cstheme="minorHAnsi"/>
                <w:i/>
                <w:sz w:val="20"/>
              </w:rPr>
              <w:t>EURE</w:t>
            </w:r>
            <w:r w:rsidRPr="005623FA">
              <w:rPr>
                <w:rFonts w:asciiTheme="minorHAnsi" w:hAnsiTheme="minorHAnsi" w:cstheme="minorHAnsi"/>
                <w:sz w:val="20"/>
              </w:rPr>
              <w:t>, 34(103), 5-26.</w:t>
            </w:r>
          </w:p>
          <w:p w14:paraId="120DC603" w14:textId="73413F38" w:rsidR="00EC5486" w:rsidRPr="005623FA" w:rsidRDefault="00EC5486" w:rsidP="00EC5486">
            <w:pPr>
              <w:pStyle w:val="TableParagraph"/>
              <w:tabs>
                <w:tab w:val="left" w:pos="215"/>
              </w:tabs>
              <w:spacing w:before="0"/>
              <w:ind w:right="95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2918C32" w14:textId="77777777" w:rsidR="00661EF9" w:rsidRPr="005623FA" w:rsidRDefault="00000000">
            <w:pPr>
              <w:pStyle w:val="TableParagraph"/>
              <w:spacing w:before="0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  <w:u w:val="single"/>
              </w:rPr>
              <w:t>Textos</w:t>
            </w:r>
            <w:r w:rsidRPr="005623FA">
              <w:rPr>
                <w:rFonts w:asciiTheme="minorHAnsi" w:hAnsiTheme="minorHAnsi" w:cstheme="minorHAnsi"/>
                <w:spacing w:val="-9"/>
                <w:sz w:val="20"/>
                <w:u w:val="single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t>complementarios:</w:t>
            </w:r>
          </w:p>
          <w:p w14:paraId="54BC41CA" w14:textId="77777777" w:rsidR="00661EF9" w:rsidRPr="005623F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0"/>
              <w:ind w:right="92" w:firstLine="0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 xml:space="preserve">MÁRQUEZ, F. (2017) [Relatos de una] </w:t>
            </w:r>
            <w:r w:rsidRPr="005623FA">
              <w:rPr>
                <w:rFonts w:asciiTheme="minorHAnsi" w:hAnsiTheme="minorHAnsi" w:cstheme="minorHAnsi"/>
                <w:i/>
                <w:sz w:val="20"/>
              </w:rPr>
              <w:t>Ciudad Trizada</w:t>
            </w:r>
            <w:r w:rsidRPr="005623FA">
              <w:rPr>
                <w:rFonts w:asciiTheme="minorHAnsi" w:hAnsiTheme="minorHAnsi" w:cstheme="minorHAnsi"/>
                <w:sz w:val="20"/>
              </w:rPr>
              <w:t>. Ocho Libros.</w:t>
            </w:r>
          </w:p>
          <w:p w14:paraId="5534C450" w14:textId="77777777" w:rsidR="00661EF9" w:rsidRPr="005623F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03"/>
              </w:tabs>
              <w:spacing w:before="0" w:line="243" w:lineRule="exact"/>
              <w:ind w:left="203" w:hanging="93"/>
              <w:jc w:val="both"/>
              <w:rPr>
                <w:rFonts w:asciiTheme="minorHAnsi" w:hAnsiTheme="minorHAnsi" w:cstheme="minorHAnsi"/>
                <w:i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WACQUANT,</w:t>
            </w:r>
            <w:r w:rsidRPr="005623FA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L.</w:t>
            </w:r>
            <w:r w:rsidRPr="005623FA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(2007)</w:t>
            </w:r>
            <w:r w:rsidRPr="005623F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i/>
                <w:spacing w:val="-2"/>
                <w:sz w:val="20"/>
              </w:rPr>
              <w:t>Los</w:t>
            </w:r>
            <w:r w:rsidRPr="005623FA">
              <w:rPr>
                <w:rFonts w:asciiTheme="minorHAnsi" w:hAnsiTheme="minorHAnsi" w:cstheme="minorHAnsi"/>
                <w:i/>
                <w:spacing w:val="-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i/>
                <w:spacing w:val="-2"/>
                <w:sz w:val="20"/>
              </w:rPr>
              <w:t>condenados</w:t>
            </w:r>
            <w:r w:rsidRPr="005623FA">
              <w:rPr>
                <w:rFonts w:asciiTheme="minorHAnsi" w:hAnsiTheme="minorHAnsi" w:cstheme="minorHAnsi"/>
                <w:i/>
                <w:spacing w:val="-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i/>
                <w:spacing w:val="-2"/>
                <w:sz w:val="20"/>
              </w:rPr>
              <w:t>de</w:t>
            </w:r>
            <w:r w:rsidRPr="005623FA">
              <w:rPr>
                <w:rFonts w:asciiTheme="minorHAnsi" w:hAnsiTheme="minorHAnsi" w:cstheme="minorHAnsi"/>
                <w:i/>
                <w:spacing w:val="-6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i/>
                <w:spacing w:val="-2"/>
                <w:sz w:val="20"/>
              </w:rPr>
              <w:t>la</w:t>
            </w:r>
            <w:r w:rsidRPr="005623FA">
              <w:rPr>
                <w:rFonts w:asciiTheme="minorHAnsi" w:hAnsiTheme="minorHAnsi" w:cstheme="minorHAnsi"/>
                <w:i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i/>
                <w:spacing w:val="-2"/>
                <w:sz w:val="20"/>
              </w:rPr>
              <w:t>ciudad</w:t>
            </w:r>
          </w:p>
          <w:p w14:paraId="645C1A69" w14:textId="77777777" w:rsidR="00661EF9" w:rsidRPr="005623FA" w:rsidRDefault="00000000">
            <w:pPr>
              <w:pStyle w:val="TableParagraph"/>
              <w:spacing w:line="223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i/>
                <w:sz w:val="20"/>
              </w:rPr>
              <w:lastRenderedPageBreak/>
              <w:t>Gueto,</w:t>
            </w:r>
            <w:r w:rsidRPr="005623FA">
              <w:rPr>
                <w:rFonts w:asciiTheme="minorHAnsi" w:hAnsiTheme="minorHAnsi" w:cstheme="minorHAnsi"/>
                <w:i/>
                <w:spacing w:val="-8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i/>
                <w:sz w:val="20"/>
              </w:rPr>
              <w:t>Periferias</w:t>
            </w:r>
            <w:r w:rsidRPr="005623FA">
              <w:rPr>
                <w:rFonts w:asciiTheme="minorHAnsi" w:hAnsiTheme="minorHAnsi" w:cstheme="minorHAnsi"/>
                <w:i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i/>
                <w:sz w:val="20"/>
              </w:rPr>
              <w:t>y</w:t>
            </w:r>
            <w:r w:rsidRPr="005623FA">
              <w:rPr>
                <w:rFonts w:asciiTheme="minorHAnsi" w:hAnsiTheme="minorHAnsi" w:cstheme="minorHAnsi"/>
                <w:i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i/>
                <w:sz w:val="20"/>
              </w:rPr>
              <w:t>Estado</w:t>
            </w:r>
            <w:r w:rsidRPr="005623FA">
              <w:rPr>
                <w:rFonts w:asciiTheme="minorHAnsi" w:hAnsiTheme="minorHAnsi" w:cstheme="minorHAnsi"/>
                <w:sz w:val="20"/>
              </w:rPr>
              <w:t>.</w:t>
            </w:r>
            <w:r w:rsidRPr="005623F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S.XXI</w:t>
            </w:r>
          </w:p>
        </w:tc>
      </w:tr>
      <w:tr w:rsidR="00661EF9" w:rsidRPr="005623FA" w14:paraId="66632EC2" w14:textId="77777777">
        <w:trPr>
          <w:trHeight w:val="1708"/>
        </w:trPr>
        <w:tc>
          <w:tcPr>
            <w:tcW w:w="992" w:type="dxa"/>
          </w:tcPr>
          <w:p w14:paraId="666E469C" w14:textId="252F974A" w:rsidR="00661EF9" w:rsidRPr="005623FA" w:rsidRDefault="00000000">
            <w:pPr>
              <w:pStyle w:val="TableParagraph"/>
              <w:ind w:left="256" w:right="233" w:firstLine="163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6"/>
                <w:sz w:val="20"/>
              </w:rPr>
              <w:lastRenderedPageBreak/>
              <w:t>X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 xml:space="preserve"> 1</w:t>
            </w:r>
            <w:r w:rsidR="002C7CF8" w:rsidRPr="005623FA">
              <w:rPr>
                <w:rFonts w:asciiTheme="minorHAnsi" w:hAnsiTheme="minorHAnsi" w:cstheme="minorHAnsi"/>
                <w:spacing w:val="-2"/>
                <w:sz w:val="20"/>
              </w:rPr>
              <w:t>4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/10</w:t>
            </w:r>
          </w:p>
        </w:tc>
        <w:tc>
          <w:tcPr>
            <w:tcW w:w="1260" w:type="dxa"/>
          </w:tcPr>
          <w:p w14:paraId="2F97C416" w14:textId="77777777" w:rsidR="00661EF9" w:rsidRPr="005623FA" w:rsidRDefault="00000000">
            <w:pPr>
              <w:pStyle w:val="TableParagraph"/>
              <w:ind w:left="13" w:right="2"/>
              <w:jc w:val="center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10"/>
                <w:sz w:val="20"/>
              </w:rPr>
              <w:t>3</w:t>
            </w:r>
          </w:p>
        </w:tc>
        <w:tc>
          <w:tcPr>
            <w:tcW w:w="818" w:type="dxa"/>
          </w:tcPr>
          <w:p w14:paraId="6C4A4BAB" w14:textId="77777777" w:rsidR="00661EF9" w:rsidRPr="005623FA" w:rsidRDefault="00000000">
            <w:pPr>
              <w:pStyle w:val="TableParagraph"/>
              <w:ind w:left="13" w:right="2"/>
              <w:jc w:val="center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5"/>
                <w:sz w:val="20"/>
              </w:rPr>
              <w:t>II</w:t>
            </w:r>
          </w:p>
        </w:tc>
        <w:tc>
          <w:tcPr>
            <w:tcW w:w="2739" w:type="dxa"/>
          </w:tcPr>
          <w:p w14:paraId="49BD66D0" w14:textId="77777777" w:rsidR="00661EF9" w:rsidRPr="005623FA" w:rsidRDefault="00000000">
            <w:pPr>
              <w:pStyle w:val="TableParagraph"/>
              <w:ind w:left="107" w:right="82"/>
              <w:rPr>
                <w:ins w:id="6" w:author="Office" w:date="2025-08-06T01:02:00Z" w16du:dateUtc="2025-08-06T05:02:00Z"/>
                <w:rFonts w:asciiTheme="minorHAnsi" w:hAnsiTheme="minorHAnsi" w:cstheme="minorHAnsi"/>
                <w:spacing w:val="-2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-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Conflictos,</w:t>
            </w:r>
            <w:r w:rsidRPr="005623FA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actores</w:t>
            </w:r>
            <w:r w:rsidRPr="005623FA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y</w:t>
            </w:r>
            <w:r w:rsidRPr="005623FA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escalas; hacia</w:t>
            </w:r>
            <w:r w:rsidRPr="005623FA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una</w:t>
            </w:r>
            <w:r w:rsidRPr="005623FA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reinterpretación</w:t>
            </w:r>
            <w:r w:rsidRPr="005623FA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 xml:space="preserve">de los conflictos sociales de las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ciudades</w:t>
            </w:r>
          </w:p>
          <w:p w14:paraId="7945CA7D" w14:textId="06A04CFA" w:rsidR="007A722C" w:rsidRPr="005623FA" w:rsidRDefault="007A722C" w:rsidP="00852CC4">
            <w:pPr>
              <w:pStyle w:val="TableParagraph"/>
              <w:ind w:left="107" w:right="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1" w:type="dxa"/>
          </w:tcPr>
          <w:p w14:paraId="210A0E63" w14:textId="77777777" w:rsidR="00661EF9" w:rsidRPr="005623FA" w:rsidRDefault="00661EF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19D6A19E" w14:textId="2B2399A7" w:rsidR="00661EF9" w:rsidRPr="005623FA" w:rsidRDefault="00000000">
            <w:pPr>
              <w:pStyle w:val="TableParagraph"/>
              <w:spacing w:before="0"/>
              <w:ind w:left="107" w:right="515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 xml:space="preserve">Clase </w:t>
            </w:r>
            <w:r w:rsidR="007838F0" w:rsidRPr="005623FA">
              <w:rPr>
                <w:rFonts w:asciiTheme="minorHAnsi" w:hAnsiTheme="minorHAnsi" w:cstheme="minorHAnsi"/>
                <w:sz w:val="20"/>
              </w:rPr>
              <w:t>lectivo-participativa</w:t>
            </w:r>
            <w:r w:rsidRPr="005623FA">
              <w:rPr>
                <w:rFonts w:asciiTheme="minorHAnsi" w:hAnsiTheme="minorHAnsi" w:cstheme="minorHAnsi"/>
                <w:sz w:val="20"/>
              </w:rPr>
              <w:t>. Recogida</w:t>
            </w:r>
            <w:r w:rsidRPr="005623F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trabajo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autónomo.</w:t>
            </w:r>
          </w:p>
        </w:tc>
        <w:tc>
          <w:tcPr>
            <w:tcW w:w="4395" w:type="dxa"/>
          </w:tcPr>
          <w:p w14:paraId="5A02DFF9" w14:textId="77777777" w:rsidR="00661EF9" w:rsidRPr="005623FA" w:rsidRDefault="000000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Recursos</w:t>
            </w:r>
            <w:r w:rsidRPr="005623FA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de</w:t>
            </w:r>
            <w:r w:rsidRPr="005623FA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clase</w:t>
            </w:r>
            <w:r w:rsidRPr="005623FA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en</w:t>
            </w:r>
            <w:r w:rsidRPr="005623FA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formato</w:t>
            </w:r>
            <w:r w:rsidRPr="005623FA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proofErr w:type="spellStart"/>
            <w:r w:rsidRPr="005623FA">
              <w:rPr>
                <w:rFonts w:asciiTheme="minorHAnsi" w:hAnsiTheme="minorHAnsi" w:cstheme="minorHAnsi"/>
                <w:sz w:val="20"/>
              </w:rPr>
              <w:t>ppt</w:t>
            </w:r>
            <w:proofErr w:type="spellEnd"/>
            <w:r w:rsidRPr="005623FA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y/o</w:t>
            </w:r>
            <w:r w:rsidRPr="005623FA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proofErr w:type="spellStart"/>
            <w:r w:rsidRPr="005623FA">
              <w:rPr>
                <w:rFonts w:asciiTheme="minorHAnsi" w:hAnsiTheme="minorHAnsi" w:cstheme="minorHAnsi"/>
                <w:sz w:val="20"/>
              </w:rPr>
              <w:t>pdf</w:t>
            </w:r>
            <w:proofErr w:type="spellEnd"/>
            <w:r w:rsidRPr="005623FA">
              <w:rPr>
                <w:rFonts w:asciiTheme="minorHAnsi" w:hAnsiTheme="minorHAnsi" w:cstheme="minorHAnsi"/>
                <w:sz w:val="20"/>
              </w:rPr>
              <w:t>, audiovisual u otros.</w:t>
            </w:r>
          </w:p>
          <w:p w14:paraId="3B57286D" w14:textId="77777777" w:rsidR="00661EF9" w:rsidRPr="005623FA" w:rsidRDefault="00000000">
            <w:pPr>
              <w:pStyle w:val="TableParagraph"/>
              <w:spacing w:before="0" w:line="243" w:lineRule="exact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  <w:u w:val="single"/>
              </w:rPr>
              <w:t>Textos</w:t>
            </w:r>
            <w:r w:rsidRPr="005623FA">
              <w:rPr>
                <w:rFonts w:asciiTheme="minorHAnsi" w:hAnsiTheme="minorHAnsi" w:cstheme="minorHAnsi"/>
                <w:spacing w:val="-9"/>
                <w:sz w:val="20"/>
                <w:u w:val="single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t>mínimos:</w:t>
            </w:r>
          </w:p>
          <w:p w14:paraId="19B6B6B1" w14:textId="4F899BC4" w:rsidR="00661EF9" w:rsidRPr="005623FA" w:rsidRDefault="003C1374" w:rsidP="003C1374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- ARIZAGA;</w:t>
            </w:r>
            <w:r w:rsidRPr="005623FA">
              <w:rPr>
                <w:rFonts w:asciiTheme="minorHAnsi" w:hAnsiTheme="minorHAnsi" w:cstheme="minorHAnsi"/>
                <w:spacing w:val="2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CARRAHA;</w:t>
            </w:r>
            <w:r w:rsidRPr="005623FA">
              <w:rPr>
                <w:rFonts w:asciiTheme="minorHAnsi" w:hAnsiTheme="minorHAnsi" w:cstheme="minorHAnsi"/>
                <w:spacing w:val="2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MORIS.</w:t>
            </w:r>
            <w:r w:rsidRPr="005623FA">
              <w:rPr>
                <w:rFonts w:asciiTheme="minorHAnsi" w:hAnsiTheme="minorHAnsi" w:cstheme="minorHAnsi"/>
                <w:spacing w:val="3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(2018)</w:t>
            </w:r>
            <w:r w:rsidRPr="005623FA">
              <w:rPr>
                <w:rFonts w:asciiTheme="minorHAnsi" w:hAnsiTheme="minorHAnsi" w:cstheme="minorHAnsi"/>
                <w:spacing w:val="2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El</w:t>
            </w:r>
            <w:r w:rsidRPr="005623FA">
              <w:rPr>
                <w:rFonts w:asciiTheme="minorHAnsi" w:hAnsiTheme="minorHAnsi" w:cstheme="minorHAnsi"/>
                <w:spacing w:val="3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Mapeo</w:t>
            </w:r>
            <w:r w:rsidRPr="005623FA">
              <w:rPr>
                <w:rFonts w:asciiTheme="minorHAnsi" w:hAnsiTheme="minorHAnsi" w:cstheme="minorHAnsi"/>
                <w:spacing w:val="3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5"/>
                <w:sz w:val="20"/>
              </w:rPr>
              <w:t>de</w:t>
            </w:r>
          </w:p>
          <w:p w14:paraId="118B56A8" w14:textId="77777777" w:rsidR="00661EF9" w:rsidRPr="005623FA" w:rsidRDefault="000000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Actores:</w:t>
            </w:r>
            <w:r w:rsidRPr="005623FA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una</w:t>
            </w:r>
            <w:r w:rsidRPr="005623FA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herramienta</w:t>
            </w:r>
            <w:r w:rsidRPr="005623FA">
              <w:rPr>
                <w:rFonts w:asciiTheme="minorHAnsi" w:hAnsiTheme="minorHAnsi" w:cstheme="minorHAnsi"/>
                <w:spacing w:val="78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para</w:t>
            </w:r>
            <w:r w:rsidRPr="005623FA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la</w:t>
            </w:r>
            <w:r w:rsidRPr="005623FA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 xml:space="preserve">planificación integrada del territorio. </w:t>
            </w:r>
            <w:r w:rsidRPr="005623FA">
              <w:rPr>
                <w:rFonts w:asciiTheme="minorHAnsi" w:hAnsiTheme="minorHAnsi" w:cstheme="minorHAnsi"/>
                <w:i/>
                <w:sz w:val="20"/>
              </w:rPr>
              <w:t>Intervención</w:t>
            </w:r>
            <w:r w:rsidRPr="005623FA">
              <w:rPr>
                <w:rFonts w:asciiTheme="minorHAnsi" w:hAnsiTheme="minorHAnsi" w:cstheme="minorHAnsi"/>
                <w:sz w:val="20"/>
              </w:rPr>
              <w:t>, 8(1).</w:t>
            </w:r>
          </w:p>
          <w:p w14:paraId="6E8A6E7A" w14:textId="09D3FC8B" w:rsidR="007A722C" w:rsidRPr="005623FA" w:rsidRDefault="007A722C" w:rsidP="003C1374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623FA">
              <w:rPr>
                <w:rFonts w:asciiTheme="minorHAnsi" w:hAnsiTheme="minorHAnsi" w:cstheme="minorHAnsi"/>
                <w:sz w:val="20"/>
                <w:lang w:val="es-CL"/>
              </w:rPr>
              <w:t>Stamm</w:t>
            </w:r>
            <w:proofErr w:type="spellEnd"/>
            <w:r w:rsidRPr="005623FA">
              <w:rPr>
                <w:rFonts w:asciiTheme="minorHAnsi" w:hAnsiTheme="minorHAnsi" w:cstheme="minorHAnsi"/>
                <w:sz w:val="20"/>
                <w:lang w:val="es-CL"/>
              </w:rPr>
              <w:t xml:space="preserve">, C. &amp; </w:t>
            </w:r>
            <w:proofErr w:type="spellStart"/>
            <w:r w:rsidRPr="005623FA">
              <w:rPr>
                <w:rFonts w:asciiTheme="minorHAnsi" w:hAnsiTheme="minorHAnsi" w:cstheme="minorHAnsi"/>
                <w:sz w:val="20"/>
                <w:lang w:val="es-CL"/>
              </w:rPr>
              <w:t>Biskupovic</w:t>
            </w:r>
            <w:proofErr w:type="spellEnd"/>
            <w:r w:rsidRPr="005623FA">
              <w:rPr>
                <w:rFonts w:asciiTheme="minorHAnsi" w:hAnsiTheme="minorHAnsi" w:cstheme="minorHAnsi"/>
                <w:sz w:val="20"/>
                <w:lang w:val="es-CL"/>
              </w:rPr>
              <w:t xml:space="preserve">, C. (2021). </w:t>
            </w:r>
            <w:r w:rsidRPr="005623FA">
              <w:rPr>
                <w:rFonts w:asciiTheme="minorHAnsi" w:hAnsiTheme="minorHAnsi" w:cstheme="minorHAnsi"/>
                <w:i/>
                <w:iCs/>
                <w:sz w:val="20"/>
                <w:lang w:val="es-CL"/>
              </w:rPr>
              <w:t>Experiencias participativas en el Chile actual</w:t>
            </w:r>
            <w:r w:rsidRPr="005623FA">
              <w:rPr>
                <w:rFonts w:asciiTheme="minorHAnsi" w:hAnsiTheme="minorHAnsi" w:cstheme="minorHAnsi"/>
                <w:sz w:val="20"/>
                <w:lang w:val="es-CL"/>
              </w:rPr>
              <w:t>. Santiago de Chile: Lom</w:t>
            </w:r>
          </w:p>
          <w:p w14:paraId="4265E644" w14:textId="3B7A63F7" w:rsidR="00852CC4" w:rsidRPr="005623FA" w:rsidRDefault="00000000" w:rsidP="003C1374">
            <w:pPr>
              <w:pStyle w:val="TableParagraph"/>
              <w:spacing w:before="0" w:line="222" w:lineRule="exact"/>
              <w:rPr>
                <w:rFonts w:asciiTheme="minorHAnsi" w:hAnsiTheme="minorHAnsi" w:cstheme="minorHAnsi"/>
                <w:spacing w:val="-2"/>
                <w:sz w:val="20"/>
                <w:u w:val="single"/>
              </w:rPr>
            </w:pPr>
            <w:r w:rsidRPr="005623FA">
              <w:rPr>
                <w:rFonts w:asciiTheme="minorHAnsi" w:hAnsiTheme="minorHAnsi" w:cstheme="minorHAnsi"/>
                <w:sz w:val="20"/>
                <w:u w:val="single"/>
              </w:rPr>
              <w:t>Textos</w:t>
            </w:r>
            <w:r w:rsidRPr="005623FA">
              <w:rPr>
                <w:rFonts w:asciiTheme="minorHAnsi" w:hAnsiTheme="minorHAnsi" w:cstheme="minorHAnsi"/>
                <w:spacing w:val="-9"/>
                <w:sz w:val="20"/>
                <w:u w:val="single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t>complementarios:</w:t>
            </w:r>
          </w:p>
          <w:p w14:paraId="5A3F8895" w14:textId="2ABF21F6" w:rsidR="00852CC4" w:rsidRPr="005623FA" w:rsidRDefault="003C1374" w:rsidP="003C1374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before="20" w:after="120"/>
              <w:rPr>
                <w:rFonts w:asciiTheme="minorHAnsi" w:hAnsiTheme="minorHAnsi" w:cstheme="minorHAnsi"/>
              </w:rPr>
            </w:pPr>
            <w:r w:rsidRPr="005623FA">
              <w:rPr>
                <w:rFonts w:asciiTheme="minorHAnsi" w:hAnsiTheme="minorHAnsi" w:cstheme="minorHAnsi"/>
              </w:rPr>
              <w:t xml:space="preserve">- </w:t>
            </w:r>
            <w:r w:rsidR="00852CC4" w:rsidRPr="005623FA">
              <w:rPr>
                <w:rFonts w:asciiTheme="minorHAnsi" w:hAnsiTheme="minorHAnsi" w:cstheme="minorHAnsi"/>
              </w:rPr>
              <w:t>Delgado, M. (2011). El espacio público como ideología. Madrid: Los Libros de la Catarata.</w:t>
            </w:r>
          </w:p>
          <w:p w14:paraId="298820E8" w14:textId="77777777" w:rsidR="00852CC4" w:rsidRPr="005623FA" w:rsidRDefault="00852CC4">
            <w:pPr>
              <w:pStyle w:val="TableParagraph"/>
              <w:spacing w:before="0" w:line="222" w:lineRule="exact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605B773" w14:textId="77777777" w:rsidR="00661EF9" w:rsidRPr="005623FA" w:rsidRDefault="00661EF9">
      <w:pPr>
        <w:pStyle w:val="TableParagraph"/>
        <w:spacing w:line="222" w:lineRule="exact"/>
        <w:rPr>
          <w:rFonts w:asciiTheme="minorHAnsi" w:hAnsiTheme="minorHAnsi" w:cstheme="minorHAnsi"/>
          <w:sz w:val="20"/>
        </w:rPr>
        <w:sectPr w:rsidR="00661EF9" w:rsidRPr="005623FA">
          <w:pgSz w:w="15840" w:h="12240" w:orient="landscape"/>
          <w:pgMar w:top="1440" w:right="1080" w:bottom="1200" w:left="1080" w:header="815" w:footer="997" w:gutter="0"/>
          <w:cols w:space="720"/>
        </w:sectPr>
      </w:pPr>
    </w:p>
    <w:p w14:paraId="245B6AA1" w14:textId="77777777" w:rsidR="00661EF9" w:rsidRPr="005623FA" w:rsidRDefault="00661EF9">
      <w:pPr>
        <w:pStyle w:val="Textoindependiente"/>
        <w:spacing w:before="1"/>
        <w:ind w:left="0" w:firstLine="0"/>
        <w:rPr>
          <w:rFonts w:asciiTheme="minorHAnsi" w:hAnsiTheme="minorHAnsi" w:cstheme="minorHAnsi"/>
          <w:sz w:val="3"/>
        </w:rPr>
      </w:pPr>
    </w:p>
    <w:tbl>
      <w:tblPr>
        <w:tblStyle w:val="TableNormal"/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60"/>
        <w:gridCol w:w="818"/>
        <w:gridCol w:w="2739"/>
        <w:gridCol w:w="3401"/>
        <w:gridCol w:w="4395"/>
      </w:tblGrid>
      <w:tr w:rsidR="00661EF9" w:rsidRPr="005623FA" w14:paraId="11EC085E" w14:textId="77777777">
        <w:trPr>
          <w:trHeight w:val="458"/>
        </w:trPr>
        <w:tc>
          <w:tcPr>
            <w:tcW w:w="13605" w:type="dxa"/>
            <w:gridSpan w:val="6"/>
            <w:shd w:val="clear" w:color="auto" w:fill="F1F1F1"/>
          </w:tcPr>
          <w:p w14:paraId="621670A3" w14:textId="77777777" w:rsidR="00661EF9" w:rsidRPr="005623FA" w:rsidRDefault="00000000">
            <w:pPr>
              <w:pStyle w:val="TableParagraph"/>
              <w:spacing w:before="95"/>
              <w:rPr>
                <w:rFonts w:asciiTheme="minorHAnsi" w:hAnsiTheme="minorHAnsi" w:cstheme="minorHAnsi"/>
                <w:b/>
              </w:rPr>
            </w:pPr>
            <w:r w:rsidRPr="005623FA">
              <w:rPr>
                <w:rFonts w:asciiTheme="minorHAnsi" w:hAnsiTheme="minorHAnsi" w:cstheme="minorHAnsi"/>
                <w:b/>
              </w:rPr>
              <w:t>8.</w:t>
            </w:r>
            <w:r w:rsidRPr="005623FA">
              <w:rPr>
                <w:rFonts w:asciiTheme="minorHAnsi" w:hAnsiTheme="minorHAnsi" w:cstheme="minorHAnsi"/>
                <w:b/>
                <w:spacing w:val="61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pacing w:val="-2"/>
              </w:rPr>
              <w:t>CALENDARIZACIÓN</w:t>
            </w:r>
          </w:p>
        </w:tc>
      </w:tr>
      <w:tr w:rsidR="00661EF9" w:rsidRPr="005623FA" w14:paraId="23ADCCCB" w14:textId="77777777">
        <w:trPr>
          <w:trHeight w:val="489"/>
        </w:trPr>
        <w:tc>
          <w:tcPr>
            <w:tcW w:w="992" w:type="dxa"/>
            <w:shd w:val="clear" w:color="auto" w:fill="F1F1F1"/>
          </w:tcPr>
          <w:p w14:paraId="2709A7E3" w14:textId="77777777" w:rsidR="00661EF9" w:rsidRPr="005623FA" w:rsidRDefault="00000000">
            <w:pPr>
              <w:pStyle w:val="TableParagraph"/>
              <w:spacing w:before="0" w:line="240" w:lineRule="atLeast"/>
              <w:ind w:left="201" w:right="137" w:hanging="44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5623FA">
              <w:rPr>
                <w:rFonts w:asciiTheme="minorHAnsi" w:hAnsiTheme="minorHAnsi" w:cstheme="minorHAnsi"/>
                <w:b/>
                <w:sz w:val="20"/>
              </w:rPr>
              <w:t>N°</w:t>
            </w:r>
            <w:proofErr w:type="spellEnd"/>
            <w:r w:rsidRPr="005623FA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0"/>
              </w:rPr>
              <w:t>Clase y</w:t>
            </w: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pacing w:val="-4"/>
                <w:sz w:val="20"/>
              </w:rPr>
              <w:t>fecha</w:t>
            </w:r>
          </w:p>
        </w:tc>
        <w:tc>
          <w:tcPr>
            <w:tcW w:w="1260" w:type="dxa"/>
            <w:shd w:val="clear" w:color="auto" w:fill="F1F1F1"/>
          </w:tcPr>
          <w:p w14:paraId="387A699C" w14:textId="77777777" w:rsidR="00661EF9" w:rsidRPr="005623FA" w:rsidRDefault="00000000">
            <w:pPr>
              <w:pStyle w:val="TableParagraph"/>
              <w:spacing w:before="0" w:line="240" w:lineRule="atLeast"/>
              <w:ind w:left="407" w:hanging="274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Aprendizaje Clave</w:t>
            </w:r>
          </w:p>
        </w:tc>
        <w:tc>
          <w:tcPr>
            <w:tcW w:w="818" w:type="dxa"/>
            <w:shd w:val="clear" w:color="auto" w:fill="F1F1F1"/>
          </w:tcPr>
          <w:p w14:paraId="4B325DB6" w14:textId="77777777" w:rsidR="00661EF9" w:rsidRPr="005623FA" w:rsidRDefault="00000000">
            <w:pPr>
              <w:pStyle w:val="TableParagraph"/>
              <w:spacing w:before="123"/>
              <w:ind w:left="13" w:right="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Unidad</w:t>
            </w:r>
          </w:p>
        </w:tc>
        <w:tc>
          <w:tcPr>
            <w:tcW w:w="2739" w:type="dxa"/>
            <w:shd w:val="clear" w:color="auto" w:fill="F1F1F1"/>
          </w:tcPr>
          <w:p w14:paraId="6641F95D" w14:textId="77777777" w:rsidR="00661EF9" w:rsidRPr="005623FA" w:rsidRDefault="00000000">
            <w:pPr>
              <w:pStyle w:val="TableParagraph"/>
              <w:spacing w:before="123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Contenido</w:t>
            </w:r>
          </w:p>
        </w:tc>
        <w:tc>
          <w:tcPr>
            <w:tcW w:w="3401" w:type="dxa"/>
            <w:shd w:val="clear" w:color="auto" w:fill="F1F1F1"/>
          </w:tcPr>
          <w:p w14:paraId="0C08545B" w14:textId="77777777" w:rsidR="00661EF9" w:rsidRPr="005623FA" w:rsidRDefault="00000000">
            <w:pPr>
              <w:pStyle w:val="TableParagraph"/>
              <w:spacing w:before="123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Actividades</w:t>
            </w:r>
            <w:r w:rsidRPr="005623FA">
              <w:rPr>
                <w:rFonts w:asciiTheme="minorHAnsi" w:hAnsiTheme="minorHAnsi" w:cstheme="minorHAnsi"/>
                <w:b/>
                <w:spacing w:val="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específicas</w:t>
            </w:r>
          </w:p>
        </w:tc>
        <w:tc>
          <w:tcPr>
            <w:tcW w:w="4395" w:type="dxa"/>
            <w:shd w:val="clear" w:color="auto" w:fill="F1F1F1"/>
          </w:tcPr>
          <w:p w14:paraId="3698EC4B" w14:textId="77777777" w:rsidR="00661EF9" w:rsidRPr="005623FA" w:rsidRDefault="00000000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z w:val="20"/>
              </w:rPr>
              <w:t>Recursos</w:t>
            </w:r>
            <w:r w:rsidRPr="005623FA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pedagógicos</w:t>
            </w:r>
          </w:p>
        </w:tc>
      </w:tr>
      <w:tr w:rsidR="00661EF9" w:rsidRPr="005623FA" w14:paraId="2507BA98" w14:textId="77777777">
        <w:trPr>
          <w:trHeight w:val="1953"/>
        </w:trPr>
        <w:tc>
          <w:tcPr>
            <w:tcW w:w="992" w:type="dxa"/>
          </w:tcPr>
          <w:p w14:paraId="7C45418B" w14:textId="78D46B2C" w:rsidR="003C1374" w:rsidRPr="005623FA" w:rsidRDefault="003C1374" w:rsidP="007838F0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18"/>
              </w:rPr>
            </w:pPr>
            <w:r w:rsidRPr="005623FA">
              <w:rPr>
                <w:rFonts w:asciiTheme="minorHAnsi" w:hAnsiTheme="minorHAnsi" w:cstheme="minorHAnsi"/>
                <w:sz w:val="18"/>
              </w:rPr>
              <w:t>XI</w:t>
            </w:r>
          </w:p>
          <w:p w14:paraId="6215EC56" w14:textId="77777777" w:rsidR="003C1374" w:rsidRPr="005623FA" w:rsidRDefault="003C1374" w:rsidP="007838F0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5D964F87" w14:textId="2DCBBE03" w:rsidR="00661EF9" w:rsidRPr="005623FA" w:rsidRDefault="002C7CF8" w:rsidP="007838F0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18"/>
              </w:rPr>
            </w:pPr>
            <w:r w:rsidRPr="005623FA">
              <w:rPr>
                <w:rFonts w:asciiTheme="minorHAnsi" w:hAnsiTheme="minorHAnsi" w:cstheme="minorHAnsi"/>
                <w:sz w:val="18"/>
              </w:rPr>
              <w:t>21/10</w:t>
            </w:r>
          </w:p>
        </w:tc>
        <w:tc>
          <w:tcPr>
            <w:tcW w:w="1260" w:type="dxa"/>
          </w:tcPr>
          <w:p w14:paraId="6A75C854" w14:textId="053FBB87" w:rsidR="00661EF9" w:rsidRPr="005623FA" w:rsidRDefault="003C1374" w:rsidP="007838F0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18"/>
              </w:rPr>
            </w:pPr>
            <w:r w:rsidRPr="005623FA">
              <w:rPr>
                <w:rFonts w:asciiTheme="minorHAnsi" w:hAnsiTheme="minorHAnsi" w:cstheme="minorHAnsi"/>
                <w:sz w:val="18"/>
              </w:rPr>
              <w:t>2</w:t>
            </w:r>
          </w:p>
        </w:tc>
        <w:tc>
          <w:tcPr>
            <w:tcW w:w="818" w:type="dxa"/>
          </w:tcPr>
          <w:p w14:paraId="439339FF" w14:textId="0186A560" w:rsidR="00661EF9" w:rsidRPr="005623FA" w:rsidRDefault="003C137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8"/>
              </w:rPr>
            </w:pPr>
            <w:r w:rsidRPr="005623FA">
              <w:rPr>
                <w:rFonts w:asciiTheme="minorHAnsi" w:hAnsiTheme="minorHAnsi" w:cstheme="minorHAnsi"/>
                <w:sz w:val="18"/>
              </w:rPr>
              <w:t>I y II</w:t>
            </w:r>
          </w:p>
        </w:tc>
        <w:tc>
          <w:tcPr>
            <w:tcW w:w="2739" w:type="dxa"/>
          </w:tcPr>
          <w:p w14:paraId="0224D2AB" w14:textId="7DC704BD" w:rsidR="00661EF9" w:rsidRPr="005623FA" w:rsidRDefault="003C137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8"/>
              </w:rPr>
            </w:pPr>
            <w:r w:rsidRPr="005623FA">
              <w:rPr>
                <w:rFonts w:asciiTheme="minorHAnsi" w:hAnsiTheme="minorHAnsi" w:cstheme="minorHAnsi"/>
              </w:rPr>
              <w:t xml:space="preserve">El espacio público y </w:t>
            </w:r>
            <w:r w:rsidR="002F6522" w:rsidRPr="005623FA">
              <w:rPr>
                <w:rFonts w:asciiTheme="minorHAnsi" w:hAnsiTheme="minorHAnsi" w:cstheme="minorHAnsi"/>
              </w:rPr>
              <w:t xml:space="preserve">la </w:t>
            </w:r>
            <w:r w:rsidRPr="005623FA">
              <w:rPr>
                <w:rFonts w:asciiTheme="minorHAnsi" w:hAnsiTheme="minorHAnsi" w:cstheme="minorHAnsi"/>
              </w:rPr>
              <w:t>Seguridad urbana</w:t>
            </w:r>
            <w:r w:rsidR="002F6522" w:rsidRPr="005623F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401" w:type="dxa"/>
          </w:tcPr>
          <w:p w14:paraId="37B57F4D" w14:textId="77777777" w:rsidR="002F6522" w:rsidRPr="005623FA" w:rsidRDefault="002F6522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</w:p>
          <w:p w14:paraId="766F9DE9" w14:textId="50C48F5C" w:rsidR="00661EF9" w:rsidRPr="005623FA" w:rsidRDefault="002F6522">
            <w:pPr>
              <w:pStyle w:val="TableParagraph"/>
              <w:ind w:left="107"/>
              <w:rPr>
                <w:rFonts w:asciiTheme="minorHAnsi" w:hAnsiTheme="minorHAnsi" w:cstheme="minorHAnsi"/>
                <w:spacing w:val="-2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Análisis de casos.</w:t>
            </w:r>
          </w:p>
          <w:p w14:paraId="1BFFCA12" w14:textId="77777777" w:rsidR="006D5256" w:rsidRPr="005623FA" w:rsidRDefault="006D5256">
            <w:pPr>
              <w:pStyle w:val="TableParagraph"/>
              <w:ind w:left="107"/>
              <w:rPr>
                <w:rFonts w:asciiTheme="minorHAnsi" w:hAnsiTheme="minorHAnsi" w:cstheme="minorHAnsi"/>
                <w:spacing w:val="-2"/>
                <w:sz w:val="20"/>
              </w:rPr>
            </w:pPr>
          </w:p>
          <w:p w14:paraId="3EF7CCBC" w14:textId="77777777" w:rsidR="006D5256" w:rsidRPr="005623FA" w:rsidRDefault="006D5256" w:rsidP="007838F0">
            <w:pPr>
              <w:pStyle w:val="TableParagraph"/>
              <w:ind w:right="515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*Retroalimentación</w:t>
            </w:r>
            <w:r w:rsidRPr="005623F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 xml:space="preserve">segunda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evaluación</w:t>
            </w:r>
          </w:p>
          <w:p w14:paraId="59B2943B" w14:textId="77777777" w:rsidR="006D5256" w:rsidRPr="005623FA" w:rsidRDefault="006D5256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5" w:type="dxa"/>
          </w:tcPr>
          <w:p w14:paraId="2D94D533" w14:textId="77777777" w:rsidR="002F6522" w:rsidRPr="005623FA" w:rsidRDefault="002F6522" w:rsidP="002F6522">
            <w:pPr>
              <w:pStyle w:val="TableParagraph"/>
              <w:ind w:right="97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 xml:space="preserve">Recursos de clase en formato </w:t>
            </w:r>
            <w:proofErr w:type="spellStart"/>
            <w:r w:rsidRPr="005623FA">
              <w:rPr>
                <w:rFonts w:asciiTheme="minorHAnsi" w:hAnsiTheme="minorHAnsi" w:cstheme="minorHAnsi"/>
                <w:sz w:val="20"/>
              </w:rPr>
              <w:t>ppt</w:t>
            </w:r>
            <w:proofErr w:type="spellEnd"/>
            <w:r w:rsidRPr="005623FA">
              <w:rPr>
                <w:rFonts w:asciiTheme="minorHAnsi" w:hAnsiTheme="minorHAnsi" w:cstheme="minorHAnsi"/>
                <w:sz w:val="20"/>
              </w:rPr>
              <w:t xml:space="preserve"> y/o </w:t>
            </w:r>
            <w:proofErr w:type="spellStart"/>
            <w:r w:rsidRPr="005623FA">
              <w:rPr>
                <w:rFonts w:asciiTheme="minorHAnsi" w:hAnsiTheme="minorHAnsi" w:cstheme="minorHAnsi"/>
                <w:sz w:val="20"/>
              </w:rPr>
              <w:t>pdf</w:t>
            </w:r>
            <w:proofErr w:type="spellEnd"/>
            <w:r w:rsidRPr="005623FA">
              <w:rPr>
                <w:rFonts w:asciiTheme="minorHAnsi" w:hAnsiTheme="minorHAnsi" w:cstheme="minorHAnsi"/>
                <w:sz w:val="20"/>
              </w:rPr>
              <w:t>, audiovisual u otros.</w:t>
            </w:r>
          </w:p>
          <w:p w14:paraId="68AC1B01" w14:textId="311FBD66" w:rsidR="002F6522" w:rsidRDefault="002F6522" w:rsidP="007838F0">
            <w:pPr>
              <w:pStyle w:val="TableParagraph"/>
              <w:spacing w:before="0" w:line="243" w:lineRule="exact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  <w:u w:val="single"/>
              </w:rPr>
              <w:t>Textos</w:t>
            </w:r>
            <w:r w:rsidRPr="005623FA">
              <w:rPr>
                <w:rFonts w:asciiTheme="minorHAnsi" w:hAnsiTheme="minorHAnsi" w:cstheme="minorHAnsi"/>
                <w:spacing w:val="-9"/>
                <w:sz w:val="20"/>
                <w:u w:val="single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t>mínimos:</w:t>
            </w:r>
          </w:p>
          <w:p w14:paraId="2477C6E9" w14:textId="77777777" w:rsidR="007838F0" w:rsidRPr="005623FA" w:rsidRDefault="007838F0" w:rsidP="007838F0">
            <w:pPr>
              <w:pStyle w:val="TableParagraph"/>
              <w:spacing w:before="0" w:line="243" w:lineRule="exact"/>
              <w:rPr>
                <w:rFonts w:asciiTheme="minorHAnsi" w:hAnsiTheme="minorHAnsi" w:cstheme="minorHAnsi"/>
                <w:sz w:val="20"/>
              </w:rPr>
            </w:pPr>
          </w:p>
          <w:p w14:paraId="0AE896BB" w14:textId="3BC3B2A8" w:rsidR="00852CC4" w:rsidRPr="005623FA" w:rsidRDefault="007838F0" w:rsidP="007838F0">
            <w:pPr>
              <w:pStyle w:val="TableParagraph"/>
              <w:numPr>
                <w:ilvl w:val="0"/>
                <w:numId w:val="7"/>
              </w:numPr>
              <w:ind w:right="97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</w:t>
            </w:r>
            <w:r w:rsidRPr="005623FA">
              <w:rPr>
                <w:rFonts w:asciiTheme="minorHAnsi" w:hAnsiTheme="minorHAnsi" w:cstheme="minorHAnsi"/>
                <w:sz w:val="20"/>
              </w:rPr>
              <w:t xml:space="preserve">BORJA, J (2013). </w:t>
            </w:r>
            <w:r w:rsidRPr="005623FA">
              <w:rPr>
                <w:rFonts w:asciiTheme="minorHAnsi" w:hAnsiTheme="minorHAnsi" w:cstheme="minorHAnsi"/>
                <w:i/>
                <w:sz w:val="20"/>
              </w:rPr>
              <w:t>Revolución urbana y derechos ciudadanos</w:t>
            </w:r>
            <w:r w:rsidRPr="005623FA">
              <w:rPr>
                <w:rFonts w:asciiTheme="minorHAnsi" w:hAnsiTheme="minorHAnsi" w:cstheme="minorHAnsi"/>
                <w:sz w:val="20"/>
              </w:rPr>
              <w:t>.</w:t>
            </w:r>
            <w:r w:rsidRPr="005623F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Alianza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Ed.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Capítulo</w:t>
            </w:r>
            <w:r w:rsidRPr="005623F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IV: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La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Ciudad</w:t>
            </w:r>
            <w:r w:rsidRPr="005623F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como espacio público y el movimiento ciudadano.</w:t>
            </w:r>
          </w:p>
          <w:p w14:paraId="65005306" w14:textId="77777777" w:rsidR="003C1374" w:rsidRPr="005623FA" w:rsidRDefault="003C1374" w:rsidP="00852CC4">
            <w:pPr>
              <w:pStyle w:val="TableParagraph"/>
              <w:ind w:right="97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54A6BFD" w14:textId="5DA9BB95" w:rsidR="003C1374" w:rsidRPr="005623FA" w:rsidRDefault="007838F0" w:rsidP="00852CC4">
            <w:pPr>
              <w:pStyle w:val="TableParagraph"/>
              <w:ind w:right="97"/>
              <w:jc w:val="both"/>
              <w:rPr>
                <w:rFonts w:asciiTheme="minorHAnsi" w:hAnsiTheme="minorHAnsi" w:cstheme="minorHAnsi"/>
                <w:sz w:val="20"/>
              </w:rPr>
            </w:pPr>
            <w:bookmarkStart w:id="7" w:name="_Hlk207141439"/>
            <w:r>
              <w:rPr>
                <w:rFonts w:asciiTheme="minorHAnsi" w:hAnsiTheme="minorHAnsi" w:cstheme="minorHAnsi"/>
              </w:rPr>
              <w:t>-</w:t>
            </w:r>
            <w:r w:rsidR="003C1374" w:rsidRPr="005623FA">
              <w:rPr>
                <w:rFonts w:asciiTheme="minorHAnsi" w:hAnsiTheme="minorHAnsi" w:cstheme="minorHAnsi"/>
              </w:rPr>
              <w:t xml:space="preserve">Salcedo, R. (2002). El espacio público en el debate actual: una reflexión crítica sobre el urbanismo </w:t>
            </w:r>
            <w:proofErr w:type="spellStart"/>
            <w:proofErr w:type="gramStart"/>
            <w:r w:rsidR="003C1374" w:rsidRPr="005623FA">
              <w:rPr>
                <w:rFonts w:asciiTheme="minorHAnsi" w:hAnsiTheme="minorHAnsi" w:cstheme="minorHAnsi"/>
              </w:rPr>
              <w:t>post-moderno</w:t>
            </w:r>
            <w:proofErr w:type="spellEnd"/>
            <w:proofErr w:type="gramEnd"/>
            <w:r w:rsidR="003C1374" w:rsidRPr="005623FA">
              <w:rPr>
                <w:rFonts w:asciiTheme="minorHAnsi" w:hAnsiTheme="minorHAnsi" w:cstheme="minorHAnsi"/>
              </w:rPr>
              <w:t>. Eure, 28(84), 5-19</w:t>
            </w:r>
          </w:p>
          <w:bookmarkEnd w:id="7"/>
          <w:p w14:paraId="370CB98F" w14:textId="77777777" w:rsidR="00852CC4" w:rsidRPr="005623FA" w:rsidRDefault="00852CC4" w:rsidP="00852CC4">
            <w:pPr>
              <w:pStyle w:val="TableParagraph"/>
              <w:ind w:right="97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6DD4415" w14:textId="538E3A30" w:rsidR="00852CC4" w:rsidRPr="005623FA" w:rsidRDefault="007838F0" w:rsidP="00852CC4">
            <w:pPr>
              <w:pStyle w:val="TableParagraph"/>
              <w:ind w:right="97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852CC4" w:rsidRPr="005623FA">
              <w:rPr>
                <w:rFonts w:asciiTheme="minorHAnsi" w:hAnsiTheme="minorHAnsi" w:cstheme="minorHAnsi"/>
              </w:rPr>
              <w:t xml:space="preserve">Romero, L, 2018, “Cartografías de la desigualdad: una década de conflictos de vivienda y nuevas   resistencias en Santiago de Chile. Análisis del conflicto de la Maestranza de San Eugenio”. Revista EURE, vol.44, n°132, </w:t>
            </w:r>
            <w:proofErr w:type="spellStart"/>
            <w:r w:rsidR="00852CC4" w:rsidRPr="005623FA">
              <w:rPr>
                <w:rFonts w:asciiTheme="minorHAnsi" w:hAnsiTheme="minorHAnsi" w:cstheme="minorHAnsi"/>
              </w:rPr>
              <w:t>pp</w:t>
            </w:r>
            <w:proofErr w:type="spellEnd"/>
            <w:r w:rsidR="00852CC4" w:rsidRPr="005623FA">
              <w:rPr>
                <w:rFonts w:asciiTheme="minorHAnsi" w:hAnsiTheme="minorHAnsi" w:cstheme="minorHAnsi"/>
              </w:rPr>
              <w:t xml:space="preserve"> 47-66</w:t>
            </w:r>
          </w:p>
          <w:p w14:paraId="2DC75094" w14:textId="77777777" w:rsidR="00852CC4" w:rsidRPr="005623FA" w:rsidRDefault="00852CC4" w:rsidP="00852CC4">
            <w:pPr>
              <w:pStyle w:val="TableParagraph"/>
              <w:spacing w:before="0" w:line="223" w:lineRule="exact"/>
              <w:jc w:val="both"/>
              <w:rPr>
                <w:rFonts w:asciiTheme="minorHAnsi" w:hAnsiTheme="minorHAnsi" w:cstheme="minorHAnsi"/>
              </w:rPr>
            </w:pPr>
          </w:p>
          <w:p w14:paraId="6EC39F2C" w14:textId="77777777" w:rsidR="00852CC4" w:rsidRPr="005623FA" w:rsidRDefault="00852CC4">
            <w:pPr>
              <w:pStyle w:val="TableParagraph"/>
              <w:spacing w:before="0" w:line="223" w:lineRule="exac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CEE4714" w14:textId="77777777" w:rsidR="00852CC4" w:rsidRPr="005623FA" w:rsidRDefault="00852CC4">
            <w:pPr>
              <w:pStyle w:val="TableParagraph"/>
              <w:spacing w:before="0" w:line="223" w:lineRule="exac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2840E6AD" w14:textId="77777777" w:rsidR="00852CC4" w:rsidRPr="005623FA" w:rsidRDefault="00852CC4">
            <w:pPr>
              <w:pStyle w:val="TableParagraph"/>
              <w:spacing w:before="0" w:line="223" w:lineRule="exac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2175AEC" w14:textId="7D71C59C" w:rsidR="00852CC4" w:rsidRPr="005623FA" w:rsidRDefault="00852CC4">
            <w:pPr>
              <w:pStyle w:val="TableParagraph"/>
              <w:spacing w:before="0" w:line="223" w:lineRule="exact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A722C" w:rsidRPr="005623FA" w14:paraId="58061A46" w14:textId="77777777">
        <w:trPr>
          <w:trHeight w:val="731"/>
        </w:trPr>
        <w:tc>
          <w:tcPr>
            <w:tcW w:w="992" w:type="dxa"/>
          </w:tcPr>
          <w:p w14:paraId="6FC68826" w14:textId="53164AAA" w:rsidR="00D737C9" w:rsidRPr="005623FA" w:rsidRDefault="00D737C9" w:rsidP="007838F0">
            <w:pPr>
              <w:pStyle w:val="TableParagraph"/>
              <w:ind w:left="256" w:right="233"/>
              <w:jc w:val="center"/>
              <w:rPr>
                <w:rFonts w:asciiTheme="minorHAnsi" w:hAnsiTheme="minorHAnsi" w:cstheme="minorHAnsi"/>
                <w:spacing w:val="-10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10"/>
                <w:sz w:val="20"/>
              </w:rPr>
              <w:t>XII</w:t>
            </w:r>
          </w:p>
          <w:p w14:paraId="5D1E6ED5" w14:textId="47AA6A8D" w:rsidR="007A722C" w:rsidRPr="005623FA" w:rsidRDefault="002C7CF8" w:rsidP="007838F0">
            <w:pPr>
              <w:pStyle w:val="TableParagraph"/>
              <w:ind w:left="256" w:right="233"/>
              <w:jc w:val="center"/>
              <w:rPr>
                <w:rFonts w:asciiTheme="minorHAnsi" w:hAnsiTheme="minorHAnsi" w:cstheme="minorHAnsi"/>
                <w:spacing w:val="-10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10"/>
                <w:sz w:val="20"/>
              </w:rPr>
              <w:t>28/10</w:t>
            </w:r>
          </w:p>
        </w:tc>
        <w:tc>
          <w:tcPr>
            <w:tcW w:w="1260" w:type="dxa"/>
          </w:tcPr>
          <w:p w14:paraId="738ECC39" w14:textId="3DF02DB6" w:rsidR="007A722C" w:rsidRPr="005623FA" w:rsidRDefault="003C1374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 xml:space="preserve">3 </w:t>
            </w:r>
          </w:p>
        </w:tc>
        <w:tc>
          <w:tcPr>
            <w:tcW w:w="818" w:type="dxa"/>
          </w:tcPr>
          <w:p w14:paraId="483DA7A9" w14:textId="06C3DC75" w:rsidR="007A722C" w:rsidRPr="005623FA" w:rsidRDefault="003C1374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 xml:space="preserve">II </w:t>
            </w:r>
            <w:proofErr w:type="spellStart"/>
            <w:r w:rsidRPr="005623FA">
              <w:rPr>
                <w:rFonts w:asciiTheme="minorHAnsi" w:hAnsiTheme="minorHAnsi" w:cstheme="minorHAnsi"/>
                <w:sz w:val="20"/>
              </w:rPr>
              <w:t>yIII</w:t>
            </w:r>
            <w:proofErr w:type="spellEnd"/>
          </w:p>
        </w:tc>
        <w:tc>
          <w:tcPr>
            <w:tcW w:w="2739" w:type="dxa"/>
          </w:tcPr>
          <w:p w14:paraId="158F2185" w14:textId="77777777" w:rsidR="00346A1C" w:rsidRPr="005623FA" w:rsidRDefault="00346A1C">
            <w:pPr>
              <w:pStyle w:val="TableParagraph"/>
              <w:ind w:left="107" w:right="157"/>
              <w:rPr>
                <w:rFonts w:asciiTheme="minorHAnsi" w:hAnsiTheme="minorHAnsi" w:cstheme="minorHAnsi"/>
                <w:sz w:val="20"/>
              </w:rPr>
            </w:pPr>
          </w:p>
          <w:p w14:paraId="0FE1373C" w14:textId="53A900C3" w:rsidR="007A722C" w:rsidRPr="005623FA" w:rsidRDefault="007A722C" w:rsidP="002F6522">
            <w:pPr>
              <w:pStyle w:val="TableParagraph"/>
              <w:ind w:left="0" w:right="157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Política Pública y Regeneración Urbana</w:t>
            </w:r>
          </w:p>
          <w:p w14:paraId="0055C91A" w14:textId="11412BFE" w:rsidR="007A722C" w:rsidRPr="005623FA" w:rsidRDefault="007A722C" w:rsidP="003C1374">
            <w:pPr>
              <w:pStyle w:val="TableParagraph"/>
              <w:ind w:left="107" w:right="1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1" w:type="dxa"/>
          </w:tcPr>
          <w:p w14:paraId="0E0DC57D" w14:textId="5BFA48B8" w:rsidR="003C1374" w:rsidRPr="005623FA" w:rsidRDefault="003C1374" w:rsidP="003C1374">
            <w:pPr>
              <w:pStyle w:val="TableParagraph"/>
              <w:ind w:left="107" w:right="157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 xml:space="preserve">- Caso de estudio el Programa de Recuperación de Barrios, Quiero Mi Barrio. </w:t>
            </w:r>
          </w:p>
          <w:p w14:paraId="7610A197" w14:textId="77777777" w:rsidR="007A722C" w:rsidRPr="005623FA" w:rsidRDefault="007A722C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5" w:type="dxa"/>
          </w:tcPr>
          <w:p w14:paraId="24897A5F" w14:textId="77777777" w:rsidR="002F6522" w:rsidRPr="005623FA" w:rsidRDefault="002F6522" w:rsidP="002F6522">
            <w:pPr>
              <w:pStyle w:val="TableParagraph"/>
              <w:ind w:right="97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 xml:space="preserve">Recursos de clase en formato </w:t>
            </w:r>
            <w:proofErr w:type="spellStart"/>
            <w:r w:rsidRPr="005623FA">
              <w:rPr>
                <w:rFonts w:asciiTheme="minorHAnsi" w:hAnsiTheme="minorHAnsi" w:cstheme="minorHAnsi"/>
                <w:sz w:val="20"/>
              </w:rPr>
              <w:t>ppt</w:t>
            </w:r>
            <w:proofErr w:type="spellEnd"/>
            <w:r w:rsidRPr="005623FA">
              <w:rPr>
                <w:rFonts w:asciiTheme="minorHAnsi" w:hAnsiTheme="minorHAnsi" w:cstheme="minorHAnsi"/>
                <w:sz w:val="20"/>
              </w:rPr>
              <w:t xml:space="preserve"> y/o </w:t>
            </w:r>
            <w:proofErr w:type="spellStart"/>
            <w:r w:rsidRPr="005623FA">
              <w:rPr>
                <w:rFonts w:asciiTheme="minorHAnsi" w:hAnsiTheme="minorHAnsi" w:cstheme="minorHAnsi"/>
                <w:sz w:val="20"/>
              </w:rPr>
              <w:t>pdf</w:t>
            </w:r>
            <w:proofErr w:type="spellEnd"/>
            <w:r w:rsidRPr="005623FA">
              <w:rPr>
                <w:rFonts w:asciiTheme="minorHAnsi" w:hAnsiTheme="minorHAnsi" w:cstheme="minorHAnsi"/>
                <w:sz w:val="20"/>
              </w:rPr>
              <w:t>, audiovisual u otros.</w:t>
            </w:r>
          </w:p>
          <w:p w14:paraId="0294DB06" w14:textId="125B3555" w:rsidR="002F6522" w:rsidRPr="007838F0" w:rsidRDefault="002F6522" w:rsidP="007838F0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  <w:u w:val="single"/>
              </w:rPr>
              <w:t>Textos</w:t>
            </w:r>
            <w:r w:rsidRPr="005623FA">
              <w:rPr>
                <w:rFonts w:asciiTheme="minorHAnsi" w:hAnsiTheme="minorHAnsi" w:cstheme="minorHAnsi"/>
                <w:spacing w:val="-9"/>
                <w:sz w:val="20"/>
                <w:u w:val="single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t>mínimos:</w:t>
            </w:r>
          </w:p>
          <w:p w14:paraId="217D8213" w14:textId="2C5CE39D" w:rsidR="00346A1C" w:rsidRPr="005623FA" w:rsidRDefault="003C1374" w:rsidP="003C1374">
            <w:pPr>
              <w:pStyle w:val="TableParagraph"/>
              <w:numPr>
                <w:ilvl w:val="0"/>
                <w:numId w:val="7"/>
              </w:numPr>
              <w:tabs>
                <w:tab w:val="left" w:pos="1112"/>
                <w:tab w:val="left" w:pos="2318"/>
                <w:tab w:val="left" w:pos="2884"/>
                <w:tab w:val="left" w:pos="4008"/>
              </w:tabs>
              <w:ind w:right="94"/>
              <w:rPr>
                <w:rFonts w:asciiTheme="minorHAnsi" w:hAnsiTheme="minorHAnsi" w:cstheme="minorHAnsi"/>
                <w:spacing w:val="-2"/>
                <w:sz w:val="20"/>
                <w:lang w:val="en-US"/>
              </w:rPr>
            </w:pPr>
            <w:r w:rsidRPr="005623FA">
              <w:rPr>
                <w:rFonts w:asciiTheme="minorHAnsi" w:hAnsiTheme="minorHAnsi" w:cstheme="minorHAnsi"/>
                <w:spacing w:val="-2"/>
                <w:sz w:val="20"/>
                <w:lang w:val="es-CL"/>
              </w:rPr>
              <w:t xml:space="preserve">- </w:t>
            </w:r>
            <w:proofErr w:type="spellStart"/>
            <w:r w:rsidR="00346A1C" w:rsidRPr="005623FA">
              <w:rPr>
                <w:rFonts w:asciiTheme="minorHAnsi" w:hAnsiTheme="minorHAnsi" w:cstheme="minorHAnsi"/>
                <w:spacing w:val="-2"/>
                <w:sz w:val="20"/>
                <w:lang w:val="es-CL"/>
              </w:rPr>
              <w:t>Brandão</w:t>
            </w:r>
            <w:proofErr w:type="spellEnd"/>
            <w:r w:rsidR="00346A1C" w:rsidRPr="005623FA">
              <w:rPr>
                <w:rFonts w:asciiTheme="minorHAnsi" w:hAnsiTheme="minorHAnsi" w:cstheme="minorHAnsi"/>
                <w:spacing w:val="-2"/>
                <w:sz w:val="20"/>
                <w:lang w:val="es-CL"/>
              </w:rPr>
              <w:t xml:space="preserve">, P. (2014). </w:t>
            </w:r>
            <w:r w:rsidR="00346A1C" w:rsidRPr="005623FA">
              <w:rPr>
                <w:rFonts w:asciiTheme="minorHAnsi" w:hAnsiTheme="minorHAnsi" w:cstheme="minorHAnsi"/>
                <w:i/>
                <w:iCs/>
                <w:spacing w:val="-2"/>
                <w:sz w:val="20"/>
                <w:lang w:val="es-CL"/>
              </w:rPr>
              <w:t>Diseño urbano e Interdisciplinariedad</w:t>
            </w:r>
            <w:r w:rsidR="00346A1C" w:rsidRPr="005623FA">
              <w:rPr>
                <w:rFonts w:asciiTheme="minorHAnsi" w:hAnsiTheme="minorHAnsi" w:cstheme="minorHAnsi"/>
                <w:spacing w:val="-2"/>
                <w:sz w:val="20"/>
                <w:lang w:val="es-CL"/>
              </w:rPr>
              <w:t xml:space="preserve">. </w:t>
            </w:r>
            <w:proofErr w:type="spellStart"/>
            <w:r w:rsidR="00346A1C" w:rsidRPr="005623FA">
              <w:rPr>
                <w:rFonts w:asciiTheme="minorHAnsi" w:hAnsiTheme="minorHAnsi" w:cstheme="minorHAnsi"/>
                <w:i/>
                <w:iCs/>
                <w:spacing w:val="-2"/>
                <w:sz w:val="20"/>
                <w:lang w:val="es-CL"/>
              </w:rPr>
              <w:t>on</w:t>
            </w:r>
            <w:proofErr w:type="spellEnd"/>
            <w:r w:rsidR="00346A1C" w:rsidRPr="005623FA">
              <w:rPr>
                <w:rFonts w:asciiTheme="minorHAnsi" w:hAnsiTheme="minorHAnsi" w:cstheme="minorHAnsi"/>
                <w:i/>
                <w:iCs/>
                <w:spacing w:val="-2"/>
                <w:sz w:val="20"/>
                <w:lang w:val="es-CL"/>
              </w:rPr>
              <w:t xml:space="preserve"> </w:t>
            </w:r>
            <w:proofErr w:type="spellStart"/>
            <w:r w:rsidR="00346A1C" w:rsidRPr="005623FA">
              <w:rPr>
                <w:rFonts w:asciiTheme="minorHAnsi" w:hAnsiTheme="minorHAnsi" w:cstheme="minorHAnsi"/>
                <w:i/>
                <w:iCs/>
                <w:spacing w:val="-2"/>
                <w:sz w:val="20"/>
                <w:lang w:val="es-CL"/>
              </w:rPr>
              <w:t>the</w:t>
            </w:r>
            <w:proofErr w:type="spellEnd"/>
            <w:r w:rsidR="00346A1C" w:rsidRPr="005623FA">
              <w:rPr>
                <w:rFonts w:asciiTheme="minorHAnsi" w:hAnsiTheme="minorHAnsi" w:cstheme="minorHAnsi"/>
                <w:i/>
                <w:iCs/>
                <w:spacing w:val="-2"/>
                <w:sz w:val="20"/>
                <w:lang w:val="es-CL"/>
              </w:rPr>
              <w:t xml:space="preserve"> </w:t>
            </w:r>
            <w:proofErr w:type="spellStart"/>
            <w:r w:rsidR="00346A1C" w:rsidRPr="005623FA">
              <w:rPr>
                <w:rFonts w:asciiTheme="minorHAnsi" w:hAnsiTheme="minorHAnsi" w:cstheme="minorHAnsi"/>
                <w:i/>
                <w:iCs/>
                <w:spacing w:val="-2"/>
                <w:sz w:val="20"/>
                <w:lang w:val="es-CL"/>
              </w:rPr>
              <w:t>w@terfront</w:t>
            </w:r>
            <w:proofErr w:type="spellEnd"/>
            <w:r w:rsidR="00346A1C" w:rsidRPr="005623FA">
              <w:rPr>
                <w:rFonts w:asciiTheme="minorHAnsi" w:hAnsiTheme="minorHAnsi" w:cstheme="minorHAnsi"/>
                <w:i/>
                <w:iCs/>
                <w:spacing w:val="-2"/>
                <w:sz w:val="20"/>
                <w:lang w:val="es-CL"/>
              </w:rPr>
              <w:t xml:space="preserve">. </w:t>
            </w:r>
            <w:r w:rsidR="00346A1C" w:rsidRPr="005623FA">
              <w:rPr>
                <w:rFonts w:asciiTheme="minorHAnsi" w:hAnsiTheme="minorHAnsi" w:cstheme="minorHAnsi"/>
                <w:i/>
                <w:iCs/>
                <w:spacing w:val="-2"/>
                <w:sz w:val="20"/>
                <w:lang w:val="en-US"/>
              </w:rPr>
              <w:t xml:space="preserve">Public </w:t>
            </w:r>
            <w:proofErr w:type="spellStart"/>
            <w:r w:rsidR="00346A1C" w:rsidRPr="005623FA">
              <w:rPr>
                <w:rFonts w:asciiTheme="minorHAnsi" w:hAnsiTheme="minorHAnsi" w:cstheme="minorHAnsi"/>
                <w:i/>
                <w:iCs/>
                <w:spacing w:val="-2"/>
                <w:sz w:val="20"/>
                <w:lang w:val="en-US"/>
              </w:rPr>
              <w:t>Art.Urban</w:t>
            </w:r>
            <w:proofErr w:type="spellEnd"/>
            <w:r w:rsidR="00346A1C" w:rsidRPr="005623FA">
              <w:rPr>
                <w:rFonts w:asciiTheme="minorHAnsi" w:hAnsiTheme="minorHAnsi" w:cstheme="minorHAnsi"/>
                <w:i/>
                <w:iCs/>
                <w:spacing w:val="-2"/>
                <w:sz w:val="20"/>
                <w:lang w:val="en-US"/>
              </w:rPr>
              <w:t xml:space="preserve"> </w:t>
            </w:r>
            <w:proofErr w:type="spellStart"/>
            <w:r w:rsidR="00346A1C" w:rsidRPr="005623FA">
              <w:rPr>
                <w:rFonts w:asciiTheme="minorHAnsi" w:hAnsiTheme="minorHAnsi" w:cstheme="minorHAnsi"/>
                <w:i/>
                <w:iCs/>
                <w:spacing w:val="-2"/>
                <w:sz w:val="20"/>
                <w:lang w:val="en-US"/>
              </w:rPr>
              <w:t>Design.Civic</w:t>
            </w:r>
            <w:proofErr w:type="spellEnd"/>
            <w:r w:rsidR="00346A1C" w:rsidRPr="005623FA">
              <w:rPr>
                <w:rFonts w:asciiTheme="minorHAnsi" w:hAnsiTheme="minorHAnsi" w:cstheme="minorHAnsi"/>
                <w:i/>
                <w:iCs/>
                <w:spacing w:val="-2"/>
                <w:sz w:val="20"/>
                <w:lang w:val="en-US"/>
              </w:rPr>
              <w:t xml:space="preserve"> </w:t>
            </w:r>
            <w:proofErr w:type="spellStart"/>
            <w:r w:rsidR="00346A1C" w:rsidRPr="005623FA">
              <w:rPr>
                <w:rFonts w:asciiTheme="minorHAnsi" w:hAnsiTheme="minorHAnsi" w:cstheme="minorHAnsi"/>
                <w:i/>
                <w:iCs/>
                <w:spacing w:val="-2"/>
                <w:sz w:val="20"/>
                <w:lang w:val="en-US"/>
              </w:rPr>
              <w:t>Participation.Urban</w:t>
            </w:r>
            <w:proofErr w:type="spellEnd"/>
            <w:r w:rsidR="00346A1C" w:rsidRPr="005623FA">
              <w:rPr>
                <w:rFonts w:asciiTheme="minorHAnsi" w:hAnsiTheme="minorHAnsi" w:cstheme="minorHAnsi"/>
                <w:i/>
                <w:iCs/>
                <w:spacing w:val="-2"/>
                <w:sz w:val="20"/>
                <w:lang w:val="en-US"/>
              </w:rPr>
              <w:t xml:space="preserve"> Regeneration</w:t>
            </w:r>
            <w:r w:rsidR="00346A1C" w:rsidRPr="005623FA">
              <w:rPr>
                <w:rFonts w:asciiTheme="minorHAnsi" w:hAnsiTheme="minorHAnsi" w:cstheme="minorHAnsi"/>
                <w:spacing w:val="-2"/>
                <w:sz w:val="20"/>
                <w:lang w:val="en-US"/>
              </w:rPr>
              <w:t xml:space="preserve">, (29), 58–72. Retrieved from </w:t>
            </w:r>
          </w:p>
          <w:p w14:paraId="0B6F7945" w14:textId="5019B4F3" w:rsidR="00346A1C" w:rsidRPr="005623FA" w:rsidRDefault="00346A1C" w:rsidP="007838F0">
            <w:pPr>
              <w:pStyle w:val="TableParagraph"/>
              <w:tabs>
                <w:tab w:val="left" w:pos="1112"/>
                <w:tab w:val="left" w:pos="2318"/>
                <w:tab w:val="left" w:pos="2884"/>
                <w:tab w:val="left" w:pos="4008"/>
              </w:tabs>
              <w:ind w:right="94"/>
              <w:rPr>
                <w:rFonts w:asciiTheme="minorHAnsi" w:hAnsiTheme="minorHAnsi" w:cstheme="minorHAnsi"/>
                <w:spacing w:val="-2"/>
                <w:sz w:val="20"/>
                <w:lang w:val="en-US"/>
              </w:rPr>
            </w:pPr>
            <w:r w:rsidRPr="005623FA">
              <w:rPr>
                <w:rFonts w:asciiTheme="minorHAnsi" w:hAnsiTheme="minorHAnsi" w:cstheme="minorHAnsi"/>
                <w:spacing w:val="-2"/>
                <w:sz w:val="20"/>
                <w:lang w:val="en-US"/>
              </w:rPr>
              <w:t xml:space="preserve">https://revistes.ub.edu/index.php/waterfront/article/view/18843 </w:t>
            </w:r>
          </w:p>
          <w:p w14:paraId="315BE56B" w14:textId="7DF533EA" w:rsidR="00346A1C" w:rsidRPr="005623FA" w:rsidRDefault="003C1374" w:rsidP="003C1374">
            <w:pPr>
              <w:pStyle w:val="TableParagraph"/>
              <w:numPr>
                <w:ilvl w:val="0"/>
                <w:numId w:val="7"/>
              </w:numPr>
              <w:tabs>
                <w:tab w:val="left" w:pos="1112"/>
                <w:tab w:val="left" w:pos="2318"/>
                <w:tab w:val="left" w:pos="2884"/>
                <w:tab w:val="left" w:pos="4008"/>
              </w:tabs>
              <w:ind w:right="94"/>
              <w:rPr>
                <w:rFonts w:asciiTheme="minorHAnsi" w:hAnsiTheme="minorHAnsi" w:cstheme="minorHAnsi"/>
                <w:spacing w:val="-2"/>
                <w:sz w:val="20"/>
                <w:lang w:val="es-CL"/>
              </w:rPr>
            </w:pPr>
            <w:bookmarkStart w:id="8" w:name="_Hlk207141493"/>
            <w:r w:rsidRPr="005623FA">
              <w:rPr>
                <w:rFonts w:asciiTheme="minorHAnsi" w:hAnsiTheme="minorHAnsi" w:cstheme="minorHAnsi"/>
                <w:spacing w:val="-2"/>
                <w:sz w:val="20"/>
                <w:lang w:val="es-CL"/>
              </w:rPr>
              <w:t xml:space="preserve">- </w:t>
            </w:r>
            <w:r w:rsidR="00346A1C" w:rsidRPr="005623FA">
              <w:rPr>
                <w:rFonts w:asciiTheme="minorHAnsi" w:hAnsiTheme="minorHAnsi" w:cstheme="minorHAnsi"/>
                <w:spacing w:val="-2"/>
                <w:sz w:val="20"/>
                <w:lang w:val="es-CL"/>
              </w:rPr>
              <w:t xml:space="preserve">Bustos-Peñafiel, Mónica Alejandra. (2020). </w:t>
            </w:r>
            <w:r w:rsidR="00346A1C" w:rsidRPr="005623FA">
              <w:rPr>
                <w:rFonts w:asciiTheme="minorHAnsi" w:hAnsiTheme="minorHAnsi" w:cstheme="minorHAnsi"/>
                <w:i/>
                <w:iCs/>
                <w:spacing w:val="-2"/>
                <w:sz w:val="20"/>
                <w:lang w:val="es-CL"/>
              </w:rPr>
              <w:t xml:space="preserve">Trayectoria, evolución y configuración de la </w:t>
            </w:r>
            <w:r w:rsidR="00346A1C" w:rsidRPr="005623FA">
              <w:rPr>
                <w:rFonts w:asciiTheme="minorHAnsi" w:hAnsiTheme="minorHAnsi" w:cstheme="minorHAnsi"/>
                <w:i/>
                <w:iCs/>
                <w:spacing w:val="-2"/>
                <w:sz w:val="20"/>
                <w:lang w:val="es-CL"/>
              </w:rPr>
              <w:lastRenderedPageBreak/>
              <w:t xml:space="preserve">regeneración urbana en Chile: del </w:t>
            </w:r>
            <w:proofErr w:type="spellStart"/>
            <w:r w:rsidR="00346A1C" w:rsidRPr="005623FA">
              <w:rPr>
                <w:rFonts w:asciiTheme="minorHAnsi" w:hAnsiTheme="minorHAnsi" w:cstheme="minorHAnsi"/>
                <w:i/>
                <w:iCs/>
                <w:spacing w:val="-2"/>
                <w:sz w:val="20"/>
                <w:lang w:val="es-CL"/>
              </w:rPr>
              <w:t>higienismo</w:t>
            </w:r>
            <w:proofErr w:type="spellEnd"/>
            <w:r w:rsidR="00346A1C" w:rsidRPr="005623FA">
              <w:rPr>
                <w:rFonts w:asciiTheme="minorHAnsi" w:hAnsiTheme="minorHAnsi" w:cstheme="minorHAnsi"/>
                <w:i/>
                <w:iCs/>
                <w:spacing w:val="-2"/>
                <w:sz w:val="20"/>
                <w:lang w:val="es-CL"/>
              </w:rPr>
              <w:t xml:space="preserve"> a la equidad territorial</w:t>
            </w:r>
            <w:r w:rsidR="00346A1C" w:rsidRPr="005623FA">
              <w:rPr>
                <w:rFonts w:asciiTheme="minorHAnsi" w:hAnsiTheme="minorHAnsi" w:cstheme="minorHAnsi"/>
                <w:spacing w:val="-2"/>
                <w:sz w:val="20"/>
                <w:lang w:val="es-CL"/>
              </w:rPr>
              <w:t xml:space="preserve">. </w:t>
            </w:r>
            <w:r w:rsidR="00346A1C" w:rsidRPr="005623FA">
              <w:rPr>
                <w:rFonts w:asciiTheme="minorHAnsi" w:hAnsiTheme="minorHAnsi" w:cstheme="minorHAnsi"/>
                <w:i/>
                <w:iCs/>
                <w:spacing w:val="-2"/>
                <w:sz w:val="20"/>
                <w:lang w:val="es-CL"/>
              </w:rPr>
              <w:t xml:space="preserve">Revista </w:t>
            </w:r>
            <w:proofErr w:type="gramStart"/>
            <w:r w:rsidR="00346A1C" w:rsidRPr="005623FA">
              <w:rPr>
                <w:rFonts w:asciiTheme="minorHAnsi" w:hAnsiTheme="minorHAnsi" w:cstheme="minorHAnsi"/>
                <w:i/>
                <w:iCs/>
                <w:spacing w:val="-2"/>
                <w:sz w:val="20"/>
                <w:lang w:val="es-CL"/>
              </w:rPr>
              <w:t xml:space="preserve">180 </w:t>
            </w:r>
            <w:r w:rsidR="00346A1C" w:rsidRPr="005623FA">
              <w:rPr>
                <w:rFonts w:asciiTheme="minorHAnsi" w:hAnsiTheme="minorHAnsi" w:cstheme="minorHAnsi"/>
                <w:spacing w:val="-2"/>
                <w:sz w:val="20"/>
                <w:lang w:val="es-CL"/>
              </w:rPr>
              <w:t>,</w:t>
            </w:r>
            <w:proofErr w:type="gramEnd"/>
            <w:r w:rsidR="00346A1C" w:rsidRPr="005623FA">
              <w:rPr>
                <w:rFonts w:asciiTheme="minorHAnsi" w:hAnsiTheme="minorHAnsi" w:cstheme="minorHAnsi"/>
                <w:spacing w:val="-2"/>
                <w:sz w:val="20"/>
                <w:lang w:val="es-CL"/>
              </w:rPr>
              <w:t xml:space="preserve"> (46), 75-90. </w:t>
            </w:r>
            <w:hyperlink r:id="rId21" w:history="1">
              <w:r w:rsidR="00346A1C" w:rsidRPr="005623FA">
                <w:rPr>
                  <w:rStyle w:val="Hipervnculo"/>
                  <w:rFonts w:asciiTheme="minorHAnsi" w:hAnsiTheme="minorHAnsi" w:cstheme="minorHAnsi"/>
                  <w:spacing w:val="-2"/>
                  <w:sz w:val="20"/>
                  <w:lang w:val="es-CL"/>
                </w:rPr>
                <w:t>https://dx.doi.org/10.32995/rev180.num-46.(2020).art-788</w:t>
              </w:r>
            </w:hyperlink>
            <w:r w:rsidR="00346A1C" w:rsidRPr="005623FA">
              <w:rPr>
                <w:rFonts w:asciiTheme="minorHAnsi" w:hAnsiTheme="minorHAnsi" w:cstheme="minorHAnsi"/>
                <w:spacing w:val="-2"/>
                <w:sz w:val="20"/>
                <w:lang w:val="es-CL"/>
              </w:rPr>
              <w:t xml:space="preserve"> </w:t>
            </w:r>
          </w:p>
          <w:bookmarkEnd w:id="8"/>
          <w:p w14:paraId="14322457" w14:textId="77777777" w:rsidR="003C1374" w:rsidRPr="005623FA" w:rsidRDefault="003C1374" w:rsidP="003C1374">
            <w:pPr>
              <w:pStyle w:val="TableParagraph"/>
              <w:spacing w:before="0" w:line="222" w:lineRule="exact"/>
              <w:rPr>
                <w:rFonts w:asciiTheme="minorHAnsi" w:hAnsiTheme="minorHAnsi" w:cstheme="minorHAnsi"/>
                <w:sz w:val="20"/>
                <w:u w:val="single"/>
              </w:rPr>
            </w:pPr>
          </w:p>
          <w:p w14:paraId="44588791" w14:textId="42D583E8" w:rsidR="003C1374" w:rsidRPr="005623FA" w:rsidRDefault="003C1374" w:rsidP="003C1374">
            <w:pPr>
              <w:pStyle w:val="TableParagraph"/>
              <w:spacing w:before="0" w:line="222" w:lineRule="exact"/>
              <w:rPr>
                <w:rFonts w:asciiTheme="minorHAnsi" w:hAnsiTheme="minorHAnsi" w:cstheme="minorHAnsi"/>
                <w:spacing w:val="-2"/>
                <w:sz w:val="20"/>
                <w:u w:val="single"/>
              </w:rPr>
            </w:pPr>
            <w:r w:rsidRPr="005623FA">
              <w:rPr>
                <w:rFonts w:asciiTheme="minorHAnsi" w:hAnsiTheme="minorHAnsi" w:cstheme="minorHAnsi"/>
                <w:sz w:val="20"/>
                <w:u w:val="single"/>
              </w:rPr>
              <w:t>Textos</w:t>
            </w:r>
            <w:r w:rsidRPr="005623FA">
              <w:rPr>
                <w:rFonts w:asciiTheme="minorHAnsi" w:hAnsiTheme="minorHAnsi" w:cstheme="minorHAnsi"/>
                <w:spacing w:val="-9"/>
                <w:sz w:val="20"/>
                <w:u w:val="single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t>complementarios:</w:t>
            </w:r>
          </w:p>
          <w:p w14:paraId="7E966273" w14:textId="77777777" w:rsidR="00346A1C" w:rsidRPr="005623FA" w:rsidRDefault="00346A1C" w:rsidP="00346A1C">
            <w:pPr>
              <w:pStyle w:val="TableParagraph"/>
              <w:tabs>
                <w:tab w:val="left" w:pos="1112"/>
                <w:tab w:val="left" w:pos="2318"/>
                <w:tab w:val="left" w:pos="2884"/>
                <w:tab w:val="left" w:pos="4008"/>
              </w:tabs>
              <w:ind w:right="94"/>
              <w:rPr>
                <w:rFonts w:asciiTheme="minorHAnsi" w:hAnsiTheme="minorHAnsi" w:cstheme="minorHAnsi"/>
                <w:spacing w:val="-2"/>
                <w:sz w:val="20"/>
                <w:lang w:val="es-CL"/>
              </w:rPr>
            </w:pPr>
          </w:p>
          <w:p w14:paraId="77141211" w14:textId="4E6F4FC9" w:rsidR="007A722C" w:rsidRPr="005623FA" w:rsidRDefault="00346A1C" w:rsidP="003C1374">
            <w:pPr>
              <w:pStyle w:val="TableParagraph"/>
              <w:numPr>
                <w:ilvl w:val="0"/>
                <w:numId w:val="7"/>
              </w:numPr>
              <w:tabs>
                <w:tab w:val="left" w:pos="1112"/>
                <w:tab w:val="left" w:pos="2318"/>
                <w:tab w:val="left" w:pos="2884"/>
                <w:tab w:val="left" w:pos="4008"/>
              </w:tabs>
              <w:ind w:right="94"/>
              <w:rPr>
                <w:rFonts w:asciiTheme="minorHAnsi" w:hAnsiTheme="minorHAnsi" w:cstheme="minorHAnsi"/>
                <w:spacing w:val="-2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2"/>
                <w:sz w:val="20"/>
                <w:lang w:val="es-CL"/>
              </w:rPr>
              <w:t>Bustos-Peñafiel, M. y Castrillo-</w:t>
            </w:r>
            <w:proofErr w:type="spellStart"/>
            <w:r w:rsidRPr="005623FA">
              <w:rPr>
                <w:rFonts w:asciiTheme="minorHAnsi" w:hAnsiTheme="minorHAnsi" w:cstheme="minorHAnsi"/>
                <w:spacing w:val="-2"/>
                <w:sz w:val="20"/>
                <w:lang w:val="es-CL"/>
              </w:rPr>
              <w:t>Romón</w:t>
            </w:r>
            <w:proofErr w:type="spellEnd"/>
            <w:r w:rsidRPr="005623FA">
              <w:rPr>
                <w:rFonts w:asciiTheme="minorHAnsi" w:hAnsiTheme="minorHAnsi" w:cstheme="minorHAnsi"/>
                <w:spacing w:val="-2"/>
                <w:sz w:val="20"/>
                <w:lang w:val="es-CL"/>
              </w:rPr>
              <w:t>, M. (2020). Luces y sombras de la regeneración urbana: perspectivas cruzadas desde Latinoamérica y Europa. Revista INVI, 35 (100), 1-19 doi:10.4067/S0718-83582020000300001</w:t>
            </w:r>
          </w:p>
        </w:tc>
      </w:tr>
      <w:tr w:rsidR="00661EF9" w:rsidRPr="005623FA" w14:paraId="4E976B4C" w14:textId="77777777">
        <w:trPr>
          <w:trHeight w:val="2441"/>
        </w:trPr>
        <w:tc>
          <w:tcPr>
            <w:tcW w:w="992" w:type="dxa"/>
          </w:tcPr>
          <w:p w14:paraId="58E9683C" w14:textId="214BD0CB" w:rsidR="00661EF9" w:rsidRPr="005623FA" w:rsidRDefault="00000000">
            <w:pPr>
              <w:pStyle w:val="TableParagraph"/>
              <w:ind w:left="256" w:right="233" w:firstLine="112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4"/>
                <w:sz w:val="20"/>
              </w:rPr>
              <w:lastRenderedPageBreak/>
              <w:t xml:space="preserve">XIII </w:t>
            </w:r>
            <w:r w:rsidR="005C26D4" w:rsidRPr="005623FA">
              <w:rPr>
                <w:rFonts w:asciiTheme="minorHAnsi" w:hAnsiTheme="minorHAnsi" w:cstheme="minorHAnsi"/>
                <w:spacing w:val="-2"/>
                <w:sz w:val="20"/>
              </w:rPr>
              <w:t>4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/11</w:t>
            </w:r>
          </w:p>
        </w:tc>
        <w:tc>
          <w:tcPr>
            <w:tcW w:w="1260" w:type="dxa"/>
          </w:tcPr>
          <w:p w14:paraId="0D50B3F2" w14:textId="77777777" w:rsidR="00661EF9" w:rsidRPr="005623FA" w:rsidRDefault="00000000">
            <w:pPr>
              <w:pStyle w:val="TableParagraph"/>
              <w:ind w:left="13" w:right="2"/>
              <w:jc w:val="center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2,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3,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10"/>
                <w:sz w:val="20"/>
              </w:rPr>
              <w:t>4</w:t>
            </w:r>
          </w:p>
        </w:tc>
        <w:tc>
          <w:tcPr>
            <w:tcW w:w="818" w:type="dxa"/>
          </w:tcPr>
          <w:p w14:paraId="6C13FED6" w14:textId="77777777" w:rsidR="00661EF9" w:rsidRPr="005623FA" w:rsidRDefault="00000000">
            <w:pPr>
              <w:pStyle w:val="TableParagraph"/>
              <w:ind w:left="13" w:right="4"/>
              <w:jc w:val="center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5"/>
                <w:sz w:val="20"/>
              </w:rPr>
              <w:t>III</w:t>
            </w:r>
          </w:p>
        </w:tc>
        <w:tc>
          <w:tcPr>
            <w:tcW w:w="2739" w:type="dxa"/>
          </w:tcPr>
          <w:p w14:paraId="56245339" w14:textId="77777777" w:rsidR="00661EF9" w:rsidRPr="005623FA" w:rsidRDefault="00000000">
            <w:pPr>
              <w:pStyle w:val="TableParagraph"/>
              <w:ind w:left="107" w:right="82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-</w:t>
            </w:r>
            <w:r w:rsidRPr="005623F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Intervenciones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sociales, ciudad y territorio.</w:t>
            </w:r>
          </w:p>
        </w:tc>
        <w:tc>
          <w:tcPr>
            <w:tcW w:w="3401" w:type="dxa"/>
          </w:tcPr>
          <w:p w14:paraId="4A9998BC" w14:textId="53B155FE" w:rsidR="00661EF9" w:rsidRPr="005623FA" w:rsidRDefault="00000000">
            <w:pPr>
              <w:pStyle w:val="TableParagraph"/>
              <w:ind w:left="107" w:right="515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 xml:space="preserve">Clase </w:t>
            </w:r>
            <w:r w:rsidR="002F6522" w:rsidRPr="005623FA">
              <w:rPr>
                <w:rFonts w:asciiTheme="minorHAnsi" w:hAnsiTheme="minorHAnsi" w:cstheme="minorHAnsi"/>
                <w:sz w:val="20"/>
              </w:rPr>
              <w:t>lectivo-participativa</w:t>
            </w:r>
            <w:r w:rsidRPr="005623FA">
              <w:rPr>
                <w:rFonts w:asciiTheme="minorHAnsi" w:hAnsiTheme="minorHAnsi" w:cstheme="minorHAnsi"/>
                <w:sz w:val="20"/>
              </w:rPr>
              <w:t>. Recogida</w:t>
            </w:r>
            <w:r w:rsidRPr="005623F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trabajo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autónomo.</w:t>
            </w:r>
          </w:p>
          <w:p w14:paraId="018534C6" w14:textId="77777777" w:rsidR="00661EF9" w:rsidRPr="005623FA" w:rsidRDefault="00000000">
            <w:pPr>
              <w:pStyle w:val="TableParagraph"/>
              <w:spacing w:before="244"/>
              <w:ind w:left="107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Trabajo</w:t>
            </w:r>
            <w:r w:rsidRPr="005623F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autónomo: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lecturas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 xml:space="preserve">próxima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clase</w:t>
            </w:r>
          </w:p>
        </w:tc>
        <w:tc>
          <w:tcPr>
            <w:tcW w:w="4395" w:type="dxa"/>
            <w:vMerge w:val="restart"/>
          </w:tcPr>
          <w:p w14:paraId="6E46468D" w14:textId="77777777" w:rsidR="00661EF9" w:rsidRPr="005623FA" w:rsidRDefault="00000000">
            <w:pPr>
              <w:pStyle w:val="TableParagraph"/>
              <w:ind w:right="97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 xml:space="preserve">Recursos de clase en formato </w:t>
            </w:r>
            <w:proofErr w:type="spellStart"/>
            <w:r w:rsidRPr="005623FA">
              <w:rPr>
                <w:rFonts w:asciiTheme="minorHAnsi" w:hAnsiTheme="minorHAnsi" w:cstheme="minorHAnsi"/>
                <w:sz w:val="20"/>
              </w:rPr>
              <w:t>ppt</w:t>
            </w:r>
            <w:proofErr w:type="spellEnd"/>
            <w:r w:rsidRPr="005623FA">
              <w:rPr>
                <w:rFonts w:asciiTheme="minorHAnsi" w:hAnsiTheme="minorHAnsi" w:cstheme="minorHAnsi"/>
                <w:sz w:val="20"/>
              </w:rPr>
              <w:t xml:space="preserve"> y/o </w:t>
            </w:r>
            <w:proofErr w:type="spellStart"/>
            <w:r w:rsidRPr="005623FA">
              <w:rPr>
                <w:rFonts w:asciiTheme="minorHAnsi" w:hAnsiTheme="minorHAnsi" w:cstheme="minorHAnsi"/>
                <w:sz w:val="20"/>
              </w:rPr>
              <w:t>pdf</w:t>
            </w:r>
            <w:proofErr w:type="spellEnd"/>
            <w:r w:rsidRPr="005623FA">
              <w:rPr>
                <w:rFonts w:asciiTheme="minorHAnsi" w:hAnsiTheme="minorHAnsi" w:cstheme="minorHAnsi"/>
                <w:sz w:val="20"/>
              </w:rPr>
              <w:t>, audiovisual u otros.</w:t>
            </w:r>
          </w:p>
          <w:p w14:paraId="190D7906" w14:textId="77777777" w:rsidR="00661EF9" w:rsidRPr="005623FA" w:rsidRDefault="00000000">
            <w:pPr>
              <w:pStyle w:val="TableParagraph"/>
              <w:spacing w:before="0" w:line="243" w:lineRule="exact"/>
              <w:jc w:val="both"/>
              <w:rPr>
                <w:rFonts w:asciiTheme="minorHAnsi" w:hAnsiTheme="minorHAnsi" w:cstheme="minorHAnsi"/>
                <w:spacing w:val="-2"/>
                <w:sz w:val="20"/>
                <w:u w:val="single"/>
              </w:rPr>
            </w:pPr>
            <w:r w:rsidRPr="005623FA">
              <w:rPr>
                <w:rFonts w:asciiTheme="minorHAnsi" w:hAnsiTheme="minorHAnsi" w:cstheme="minorHAnsi"/>
                <w:sz w:val="20"/>
                <w:u w:val="single"/>
              </w:rPr>
              <w:t>Textos</w:t>
            </w:r>
            <w:r w:rsidRPr="005623FA">
              <w:rPr>
                <w:rFonts w:asciiTheme="minorHAnsi" w:hAnsiTheme="minorHAnsi" w:cstheme="minorHAnsi"/>
                <w:spacing w:val="-9"/>
                <w:sz w:val="20"/>
                <w:u w:val="single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t>mínimos:</w:t>
            </w:r>
          </w:p>
          <w:p w14:paraId="54A66A31" w14:textId="77777777" w:rsidR="002F6522" w:rsidRPr="005623FA" w:rsidRDefault="002F6522">
            <w:pPr>
              <w:pStyle w:val="TableParagraph"/>
              <w:spacing w:before="0" w:line="243" w:lineRule="exact"/>
              <w:jc w:val="both"/>
              <w:rPr>
                <w:rFonts w:asciiTheme="minorHAnsi" w:hAnsiTheme="minorHAnsi" w:cstheme="minorHAnsi"/>
                <w:spacing w:val="-2"/>
                <w:sz w:val="20"/>
                <w:u w:val="single"/>
              </w:rPr>
            </w:pPr>
          </w:p>
          <w:p w14:paraId="65EA9C4D" w14:textId="183D69BA" w:rsidR="002F6522" w:rsidRPr="005623FA" w:rsidRDefault="002F6522" w:rsidP="002F6522">
            <w:pPr>
              <w:pStyle w:val="TableParagraph"/>
              <w:numPr>
                <w:ilvl w:val="0"/>
                <w:numId w:val="7"/>
              </w:numPr>
              <w:tabs>
                <w:tab w:val="left" w:pos="1112"/>
                <w:tab w:val="left" w:pos="2318"/>
                <w:tab w:val="left" w:pos="2884"/>
                <w:tab w:val="left" w:pos="4008"/>
              </w:tabs>
              <w:ind w:right="94"/>
              <w:rPr>
                <w:rFonts w:asciiTheme="minorHAnsi" w:hAnsiTheme="minorHAnsi" w:cstheme="minorHAnsi"/>
                <w:spacing w:val="-2"/>
                <w:sz w:val="20"/>
                <w:lang w:val="es-CL"/>
              </w:rPr>
            </w:pPr>
            <w:r w:rsidRPr="005623FA">
              <w:rPr>
                <w:rFonts w:asciiTheme="minorHAnsi" w:hAnsiTheme="minorHAnsi" w:cstheme="minorHAnsi"/>
                <w:spacing w:val="-2"/>
                <w:sz w:val="20"/>
                <w:lang w:val="es-CL"/>
              </w:rPr>
              <w:t xml:space="preserve">- Castro-Serrano y </w:t>
            </w:r>
            <w:proofErr w:type="spellStart"/>
            <w:r w:rsidRPr="005623FA">
              <w:rPr>
                <w:rFonts w:asciiTheme="minorHAnsi" w:hAnsiTheme="minorHAnsi" w:cstheme="minorHAnsi"/>
                <w:spacing w:val="-2"/>
                <w:sz w:val="20"/>
                <w:lang w:val="es-CL"/>
              </w:rPr>
              <w:t>Flotss</w:t>
            </w:r>
            <w:proofErr w:type="spellEnd"/>
            <w:r w:rsidRPr="005623FA">
              <w:rPr>
                <w:rFonts w:asciiTheme="minorHAnsi" w:hAnsiTheme="minorHAnsi" w:cstheme="minorHAnsi"/>
                <w:spacing w:val="-2"/>
                <w:sz w:val="20"/>
                <w:lang w:val="es-CL"/>
              </w:rPr>
              <w:t xml:space="preserve"> (2018). ¿Transformación social sin cambio? Puntualizaciones para un nuevo imaginario del trabajo social. En: Castro- Serrano Borja y </w:t>
            </w:r>
            <w:proofErr w:type="spellStart"/>
            <w:r w:rsidRPr="005623FA">
              <w:rPr>
                <w:rFonts w:asciiTheme="minorHAnsi" w:hAnsiTheme="minorHAnsi" w:cstheme="minorHAnsi"/>
                <w:spacing w:val="-2"/>
                <w:sz w:val="20"/>
                <w:lang w:val="es-CL"/>
              </w:rPr>
              <w:t>Flotts</w:t>
            </w:r>
            <w:proofErr w:type="spellEnd"/>
            <w:r w:rsidRPr="005623FA">
              <w:rPr>
                <w:rFonts w:asciiTheme="minorHAnsi" w:hAnsiTheme="minorHAnsi" w:cstheme="minorHAnsi"/>
                <w:spacing w:val="-2"/>
                <w:sz w:val="20"/>
                <w:lang w:val="es-CL"/>
              </w:rPr>
              <w:t>, Marcela (</w:t>
            </w:r>
            <w:proofErr w:type="spellStart"/>
            <w:r w:rsidRPr="005623FA">
              <w:rPr>
                <w:rFonts w:asciiTheme="minorHAnsi" w:hAnsiTheme="minorHAnsi" w:cstheme="minorHAnsi"/>
                <w:spacing w:val="-2"/>
                <w:sz w:val="20"/>
                <w:lang w:val="es-CL"/>
              </w:rPr>
              <w:t>edits</w:t>
            </w:r>
            <w:proofErr w:type="spellEnd"/>
            <w:r w:rsidRPr="005623FA">
              <w:rPr>
                <w:rFonts w:asciiTheme="minorHAnsi" w:hAnsiTheme="minorHAnsi" w:cstheme="minorHAnsi"/>
                <w:spacing w:val="-2"/>
                <w:sz w:val="20"/>
                <w:lang w:val="es-CL"/>
              </w:rPr>
              <w:t>.) (2018). Imaginarios de transformación: el Trabajo Social revisitado. Santiago de Chile: RIL. 300. Capítulo I.</w:t>
            </w:r>
          </w:p>
          <w:p w14:paraId="5BC31432" w14:textId="77777777" w:rsidR="002F6522" w:rsidRPr="005623FA" w:rsidRDefault="002F6522">
            <w:pPr>
              <w:pStyle w:val="TableParagraph"/>
              <w:spacing w:before="0" w:line="243" w:lineRule="exac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4E8AC7A" w14:textId="77777777" w:rsidR="00661EF9" w:rsidRPr="005623F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08"/>
              </w:tabs>
              <w:ind w:right="95" w:firstLine="0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CARBALLEDA</w:t>
            </w:r>
            <w:r w:rsidRPr="005623F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(2012)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i/>
                <w:sz w:val="20"/>
              </w:rPr>
              <w:t>Cartografías</w:t>
            </w:r>
            <w:r w:rsidRPr="005623FA">
              <w:rPr>
                <w:rFonts w:asciiTheme="minorHAnsi" w:hAnsiTheme="minorHAnsi" w:cstheme="minorHAnsi"/>
                <w:i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i/>
                <w:sz w:val="20"/>
              </w:rPr>
              <w:t>e</w:t>
            </w:r>
            <w:r w:rsidRPr="005623FA">
              <w:rPr>
                <w:rFonts w:asciiTheme="minorHAnsi" w:hAnsiTheme="minorHAnsi" w:cstheme="minorHAnsi"/>
                <w:i/>
                <w:spacing w:val="-1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i/>
                <w:sz w:val="20"/>
              </w:rPr>
              <w:t>Intervención</w:t>
            </w:r>
            <w:r w:rsidRPr="005623FA">
              <w:rPr>
                <w:rFonts w:asciiTheme="minorHAnsi" w:hAnsiTheme="minorHAnsi" w:cstheme="minorHAnsi"/>
                <w:i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i/>
                <w:sz w:val="20"/>
              </w:rPr>
              <w:t>en lo social</w:t>
            </w:r>
            <w:r w:rsidRPr="005623FA">
              <w:rPr>
                <w:rFonts w:asciiTheme="minorHAnsi" w:hAnsiTheme="minorHAnsi" w:cstheme="minorHAnsi"/>
                <w:sz w:val="20"/>
              </w:rPr>
              <w:t xml:space="preserve">. En Diez </w:t>
            </w:r>
            <w:proofErr w:type="spellStart"/>
            <w:r w:rsidRPr="005623FA">
              <w:rPr>
                <w:rFonts w:asciiTheme="minorHAnsi" w:hAnsiTheme="minorHAnsi" w:cstheme="minorHAnsi"/>
                <w:sz w:val="20"/>
              </w:rPr>
              <w:t>Tetamanti</w:t>
            </w:r>
            <w:proofErr w:type="spellEnd"/>
            <w:r w:rsidRPr="005623FA">
              <w:rPr>
                <w:rFonts w:asciiTheme="minorHAnsi" w:hAnsiTheme="minorHAnsi" w:cstheme="minorHAnsi"/>
                <w:sz w:val="20"/>
              </w:rPr>
              <w:t xml:space="preserve"> y Escudero (</w:t>
            </w:r>
            <w:proofErr w:type="spellStart"/>
            <w:r w:rsidRPr="005623FA">
              <w:rPr>
                <w:rFonts w:asciiTheme="minorHAnsi" w:hAnsiTheme="minorHAnsi" w:cstheme="minorHAnsi"/>
                <w:sz w:val="20"/>
              </w:rPr>
              <w:t>comp.</w:t>
            </w:r>
            <w:proofErr w:type="spellEnd"/>
            <w:r w:rsidRPr="005623FA">
              <w:rPr>
                <w:rFonts w:asciiTheme="minorHAnsi" w:hAnsiTheme="minorHAnsi" w:cstheme="minorHAnsi"/>
                <w:sz w:val="20"/>
              </w:rPr>
              <w:t>), Cartografía social: investigación e intervención desde las ciencias sociales. Univ. Patagonia Arg.</w:t>
            </w:r>
          </w:p>
          <w:p w14:paraId="5D2DA13B" w14:textId="77777777" w:rsidR="00661EF9" w:rsidRPr="005623F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ind w:right="91" w:firstLine="0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MASCAREÑO, A. (2019). El poder de la intervención</w:t>
            </w:r>
            <w:r w:rsidRPr="005623F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en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perspectiva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sistémica.</w:t>
            </w:r>
            <w:r w:rsidRPr="005623F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i/>
                <w:sz w:val="20"/>
              </w:rPr>
              <w:t>Intervención</w:t>
            </w:r>
            <w:r w:rsidRPr="005623FA">
              <w:rPr>
                <w:rFonts w:asciiTheme="minorHAnsi" w:hAnsiTheme="minorHAnsi" w:cstheme="minorHAnsi"/>
                <w:sz w:val="20"/>
              </w:rPr>
              <w:t>, 9(2), 77-101.</w:t>
            </w:r>
          </w:p>
          <w:p w14:paraId="421CAD8E" w14:textId="436AAF7D" w:rsidR="003C1374" w:rsidRPr="005623FA" w:rsidRDefault="003C1374" w:rsidP="003C1374">
            <w:pPr>
              <w:pStyle w:val="TableParagraph"/>
              <w:tabs>
                <w:tab w:val="left" w:pos="351"/>
              </w:tabs>
              <w:ind w:right="91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 xml:space="preserve">Landon Paulette, y Lake </w:t>
            </w:r>
            <w:proofErr w:type="spellStart"/>
            <w:r w:rsidRPr="005623FA">
              <w:rPr>
                <w:rFonts w:asciiTheme="minorHAnsi" w:hAnsiTheme="minorHAnsi" w:cstheme="minorHAnsi"/>
                <w:sz w:val="20"/>
              </w:rPr>
              <w:t>Sagaris</w:t>
            </w:r>
            <w:proofErr w:type="spellEnd"/>
            <w:r w:rsidRPr="005623FA">
              <w:rPr>
                <w:rFonts w:asciiTheme="minorHAnsi" w:hAnsiTheme="minorHAnsi" w:cstheme="minorHAnsi"/>
                <w:sz w:val="20"/>
              </w:rPr>
              <w:t xml:space="preserve">. Autopistas, ciudadanía y democratización: la Costanera Norte y el Acceso Sur, Santiago de Chile (1997-2007) Revista EURE </w:t>
            </w:r>
            <w:proofErr w:type="spellStart"/>
            <w:r w:rsidRPr="005623FA">
              <w:rPr>
                <w:rFonts w:asciiTheme="minorHAnsi" w:hAnsiTheme="minorHAnsi" w:cstheme="minorHAnsi"/>
                <w:sz w:val="20"/>
              </w:rPr>
              <w:t>vol</w:t>
            </w:r>
            <w:proofErr w:type="spellEnd"/>
            <w:r w:rsidRPr="005623FA">
              <w:rPr>
                <w:rFonts w:asciiTheme="minorHAnsi" w:hAnsiTheme="minorHAnsi" w:cstheme="minorHAnsi"/>
                <w:sz w:val="20"/>
              </w:rPr>
              <w:t xml:space="preserve"> 43 | no 128 | enero 2017 | pp. 127-151. Santiago, Chile. http://dx.doi.org/10.4067/S0250-71612017000100006</w:t>
            </w:r>
          </w:p>
          <w:p w14:paraId="3043E6A6" w14:textId="77777777" w:rsidR="003C1374" w:rsidRPr="005623FA" w:rsidRDefault="003C1374" w:rsidP="003C1374">
            <w:pPr>
              <w:pStyle w:val="TableParagraph"/>
              <w:tabs>
                <w:tab w:val="left" w:pos="351"/>
              </w:tabs>
              <w:ind w:right="91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B0F8236" w14:textId="77777777" w:rsidR="00661EF9" w:rsidRPr="005623FA" w:rsidRDefault="00000000">
            <w:pPr>
              <w:pStyle w:val="TableParagraph"/>
              <w:spacing w:line="223" w:lineRule="exact"/>
              <w:jc w:val="both"/>
              <w:rPr>
                <w:rFonts w:asciiTheme="minorHAnsi" w:hAnsiTheme="minorHAnsi" w:cstheme="minorHAnsi"/>
                <w:spacing w:val="-2"/>
                <w:sz w:val="20"/>
                <w:u w:val="single"/>
              </w:rPr>
            </w:pPr>
            <w:r w:rsidRPr="005623FA">
              <w:rPr>
                <w:rFonts w:asciiTheme="minorHAnsi" w:hAnsiTheme="minorHAnsi" w:cstheme="minorHAnsi"/>
                <w:sz w:val="20"/>
                <w:u w:val="single"/>
              </w:rPr>
              <w:t>Textos</w:t>
            </w:r>
            <w:r w:rsidRPr="005623FA">
              <w:rPr>
                <w:rFonts w:asciiTheme="minorHAnsi" w:hAnsiTheme="minorHAnsi" w:cstheme="minorHAnsi"/>
                <w:spacing w:val="-9"/>
                <w:sz w:val="20"/>
                <w:u w:val="single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t>complementarios:</w:t>
            </w:r>
          </w:p>
          <w:p w14:paraId="3D031641" w14:textId="77777777" w:rsidR="005C26D4" w:rsidRPr="005623FA" w:rsidRDefault="005C26D4" w:rsidP="005C26D4">
            <w:pPr>
              <w:pStyle w:val="TableParagraph"/>
              <w:tabs>
                <w:tab w:val="left" w:pos="363"/>
              </w:tabs>
              <w:spacing w:before="0"/>
              <w:jc w:val="both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5623FA">
              <w:rPr>
                <w:rFonts w:asciiTheme="minorHAnsi" w:hAnsiTheme="minorHAnsi" w:cstheme="minorHAnsi"/>
                <w:sz w:val="20"/>
              </w:rPr>
              <w:t>JIRÓN,</w:t>
            </w:r>
            <w:r w:rsidRPr="005623FA">
              <w:rPr>
                <w:rFonts w:asciiTheme="minorHAnsi" w:hAnsiTheme="minorHAnsi" w:cstheme="minorHAnsi"/>
                <w:spacing w:val="49"/>
                <w:sz w:val="20"/>
              </w:rPr>
              <w:t xml:space="preserve">  </w:t>
            </w:r>
            <w:r w:rsidRPr="005623FA">
              <w:rPr>
                <w:rFonts w:asciiTheme="minorHAnsi" w:hAnsiTheme="minorHAnsi" w:cstheme="minorHAnsi"/>
                <w:sz w:val="20"/>
              </w:rPr>
              <w:t>P.,</w:t>
            </w:r>
            <w:r w:rsidRPr="005623FA">
              <w:rPr>
                <w:rFonts w:asciiTheme="minorHAnsi" w:hAnsiTheme="minorHAnsi" w:cstheme="minorHAnsi"/>
                <w:spacing w:val="49"/>
                <w:sz w:val="20"/>
              </w:rPr>
              <w:t xml:space="preserve">  </w:t>
            </w:r>
            <w:r w:rsidRPr="005623FA">
              <w:rPr>
                <w:rFonts w:asciiTheme="minorHAnsi" w:hAnsiTheme="minorHAnsi" w:cstheme="minorHAnsi"/>
                <w:sz w:val="20"/>
              </w:rPr>
              <w:t>&amp;</w:t>
            </w:r>
            <w:proofErr w:type="gramEnd"/>
            <w:r w:rsidRPr="005623FA">
              <w:rPr>
                <w:rFonts w:asciiTheme="minorHAnsi" w:hAnsiTheme="minorHAnsi" w:cstheme="minorHAnsi"/>
                <w:spacing w:val="50"/>
                <w:sz w:val="20"/>
              </w:rPr>
              <w:t xml:space="preserve">  </w:t>
            </w:r>
            <w:proofErr w:type="gramStart"/>
            <w:r w:rsidRPr="005623FA">
              <w:rPr>
                <w:rFonts w:asciiTheme="minorHAnsi" w:hAnsiTheme="minorHAnsi" w:cstheme="minorHAnsi"/>
                <w:sz w:val="20"/>
              </w:rPr>
              <w:t>MANSILLA,</w:t>
            </w:r>
            <w:r w:rsidRPr="005623FA">
              <w:rPr>
                <w:rFonts w:asciiTheme="minorHAnsi" w:hAnsiTheme="minorHAnsi" w:cstheme="minorHAnsi"/>
                <w:spacing w:val="49"/>
                <w:sz w:val="20"/>
              </w:rPr>
              <w:t xml:space="preserve">  </w:t>
            </w:r>
            <w:r w:rsidRPr="005623FA">
              <w:rPr>
                <w:rFonts w:asciiTheme="minorHAnsi" w:hAnsiTheme="minorHAnsi" w:cstheme="minorHAnsi"/>
                <w:sz w:val="20"/>
              </w:rPr>
              <w:t>P.</w:t>
            </w:r>
            <w:proofErr w:type="gramEnd"/>
            <w:r w:rsidRPr="005623FA">
              <w:rPr>
                <w:rFonts w:asciiTheme="minorHAnsi" w:hAnsiTheme="minorHAnsi" w:cstheme="minorHAnsi"/>
                <w:spacing w:val="49"/>
                <w:sz w:val="20"/>
              </w:rPr>
              <w:t xml:space="preserve">  </w:t>
            </w:r>
            <w:r w:rsidRPr="005623FA">
              <w:rPr>
                <w:rFonts w:asciiTheme="minorHAnsi" w:hAnsiTheme="minorHAnsi" w:cstheme="minorHAnsi"/>
                <w:sz w:val="20"/>
              </w:rPr>
              <w:t>(2014).</w:t>
            </w:r>
            <w:r w:rsidRPr="005623FA">
              <w:rPr>
                <w:rFonts w:asciiTheme="minorHAnsi" w:hAnsiTheme="minorHAnsi" w:cstheme="minorHAnsi"/>
                <w:spacing w:val="49"/>
                <w:sz w:val="20"/>
              </w:rPr>
              <w:t xml:space="preserve">  </w:t>
            </w:r>
            <w:r w:rsidRPr="005623FA">
              <w:rPr>
                <w:rFonts w:asciiTheme="minorHAnsi" w:hAnsiTheme="minorHAnsi" w:cstheme="minorHAnsi"/>
                <w:spacing w:val="-5"/>
                <w:sz w:val="20"/>
              </w:rPr>
              <w:t>Las</w:t>
            </w:r>
          </w:p>
          <w:p w14:paraId="3A797DC7" w14:textId="77777777" w:rsidR="005C26D4" w:rsidRPr="005623FA" w:rsidRDefault="005C26D4" w:rsidP="005C26D4">
            <w:pPr>
              <w:pStyle w:val="TableParagraph"/>
              <w:ind w:right="99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lastRenderedPageBreak/>
              <w:t>consecuencias del urbanismo fragmentador en la vida</w:t>
            </w:r>
            <w:r w:rsidRPr="005623FA">
              <w:rPr>
                <w:rFonts w:asciiTheme="minorHAnsi" w:hAnsiTheme="minorHAnsi" w:cstheme="minorHAnsi"/>
                <w:spacing w:val="58"/>
                <w:w w:val="15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cotidiana</w:t>
            </w:r>
            <w:r w:rsidRPr="005623FA">
              <w:rPr>
                <w:rFonts w:asciiTheme="minorHAnsi" w:hAnsiTheme="minorHAnsi" w:cstheme="minorHAnsi"/>
                <w:spacing w:val="58"/>
                <w:w w:val="15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de</w:t>
            </w:r>
            <w:r w:rsidRPr="005623FA">
              <w:rPr>
                <w:rFonts w:asciiTheme="minorHAnsi" w:hAnsiTheme="minorHAnsi" w:cstheme="minorHAnsi"/>
                <w:spacing w:val="58"/>
                <w:w w:val="15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habitantes</w:t>
            </w:r>
            <w:r w:rsidRPr="005623FA">
              <w:rPr>
                <w:rFonts w:asciiTheme="minorHAnsi" w:hAnsiTheme="minorHAnsi" w:cstheme="minorHAnsi"/>
                <w:spacing w:val="59"/>
                <w:w w:val="15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de</w:t>
            </w:r>
            <w:r w:rsidRPr="005623FA">
              <w:rPr>
                <w:rFonts w:asciiTheme="minorHAnsi" w:hAnsiTheme="minorHAnsi" w:cstheme="minorHAnsi"/>
                <w:spacing w:val="58"/>
                <w:w w:val="15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la</w:t>
            </w:r>
            <w:r w:rsidRPr="005623FA">
              <w:rPr>
                <w:rFonts w:asciiTheme="minorHAnsi" w:hAnsiTheme="minorHAnsi" w:cstheme="minorHAnsi"/>
                <w:spacing w:val="58"/>
                <w:w w:val="15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ciudad</w:t>
            </w:r>
            <w:r w:rsidRPr="005623FA">
              <w:rPr>
                <w:rFonts w:asciiTheme="minorHAnsi" w:hAnsiTheme="minorHAnsi" w:cstheme="minorHAnsi"/>
                <w:spacing w:val="60"/>
                <w:w w:val="15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5"/>
                <w:sz w:val="20"/>
              </w:rPr>
              <w:t>de</w:t>
            </w:r>
          </w:p>
          <w:p w14:paraId="1AA532B8" w14:textId="61DAFDAD" w:rsidR="005C26D4" w:rsidRPr="005623FA" w:rsidRDefault="005C26D4" w:rsidP="005C26D4">
            <w:pPr>
              <w:pStyle w:val="TableParagraph"/>
              <w:spacing w:line="223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Santiago</w:t>
            </w:r>
            <w:r w:rsidRPr="005623F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de</w:t>
            </w:r>
            <w:r w:rsidRPr="005623F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Chile.</w:t>
            </w:r>
            <w:r w:rsidRPr="005623F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i/>
                <w:sz w:val="20"/>
              </w:rPr>
              <w:t>Revista</w:t>
            </w:r>
            <w:r w:rsidRPr="005623FA">
              <w:rPr>
                <w:rFonts w:asciiTheme="minorHAnsi" w:hAnsiTheme="minorHAnsi" w:cstheme="minorHAnsi"/>
                <w:i/>
                <w:spacing w:val="-6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i/>
                <w:sz w:val="20"/>
              </w:rPr>
              <w:t>EURE</w:t>
            </w:r>
            <w:r w:rsidRPr="005623FA">
              <w:rPr>
                <w:rFonts w:asciiTheme="minorHAnsi" w:hAnsiTheme="minorHAnsi" w:cstheme="minorHAnsi"/>
                <w:sz w:val="20"/>
              </w:rPr>
              <w:t>,</w:t>
            </w:r>
            <w:r w:rsidRPr="005623F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40(21),</w:t>
            </w:r>
            <w:r w:rsidRPr="005623F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pp.</w:t>
            </w:r>
            <w:r w:rsidRPr="005623F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5-</w:t>
            </w:r>
            <w:r w:rsidRPr="005623FA">
              <w:rPr>
                <w:rFonts w:asciiTheme="minorHAnsi" w:hAnsiTheme="minorHAnsi" w:cstheme="minorHAnsi"/>
                <w:spacing w:val="-5"/>
                <w:sz w:val="20"/>
              </w:rPr>
              <w:t>28.</w:t>
            </w:r>
          </w:p>
        </w:tc>
      </w:tr>
      <w:tr w:rsidR="00661EF9" w:rsidRPr="005623FA" w14:paraId="694058DC" w14:textId="77777777">
        <w:trPr>
          <w:trHeight w:val="1456"/>
        </w:trPr>
        <w:tc>
          <w:tcPr>
            <w:tcW w:w="992" w:type="dxa"/>
          </w:tcPr>
          <w:p w14:paraId="21FC3421" w14:textId="30558E04" w:rsidR="00661EF9" w:rsidRPr="005623FA" w:rsidRDefault="00000000">
            <w:pPr>
              <w:pStyle w:val="TableParagraph"/>
              <w:ind w:left="256" w:right="233" w:firstLine="105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4"/>
                <w:sz w:val="20"/>
              </w:rPr>
              <w:t xml:space="preserve">XIV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1</w:t>
            </w:r>
            <w:r w:rsidR="005C26D4" w:rsidRPr="005623FA">
              <w:rPr>
                <w:rFonts w:asciiTheme="minorHAnsi" w:hAnsiTheme="minorHAnsi" w:cstheme="minorHAnsi"/>
                <w:spacing w:val="-2"/>
                <w:sz w:val="20"/>
              </w:rPr>
              <w:t>1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/11</w:t>
            </w:r>
          </w:p>
        </w:tc>
        <w:tc>
          <w:tcPr>
            <w:tcW w:w="1260" w:type="dxa"/>
          </w:tcPr>
          <w:p w14:paraId="63689095" w14:textId="77777777" w:rsidR="00661EF9" w:rsidRPr="005623FA" w:rsidRDefault="00000000">
            <w:pPr>
              <w:pStyle w:val="TableParagraph"/>
              <w:ind w:left="13" w:right="2"/>
              <w:jc w:val="center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2,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3,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10"/>
                <w:sz w:val="20"/>
              </w:rPr>
              <w:t>4</w:t>
            </w:r>
          </w:p>
        </w:tc>
        <w:tc>
          <w:tcPr>
            <w:tcW w:w="818" w:type="dxa"/>
          </w:tcPr>
          <w:p w14:paraId="3D7F7F9E" w14:textId="77777777" w:rsidR="00661EF9" w:rsidRPr="005623FA" w:rsidRDefault="00000000">
            <w:pPr>
              <w:pStyle w:val="TableParagraph"/>
              <w:ind w:left="13" w:right="4"/>
              <w:jc w:val="center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5"/>
                <w:sz w:val="20"/>
              </w:rPr>
              <w:t>III</w:t>
            </w:r>
          </w:p>
        </w:tc>
        <w:tc>
          <w:tcPr>
            <w:tcW w:w="2739" w:type="dxa"/>
          </w:tcPr>
          <w:p w14:paraId="5F4FA1EB" w14:textId="77777777" w:rsidR="00661EF9" w:rsidRPr="005623FA" w:rsidRDefault="00000000">
            <w:pPr>
              <w:pStyle w:val="TableParagraph"/>
              <w:ind w:left="107" w:right="82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-</w:t>
            </w:r>
            <w:r w:rsidRPr="005623F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Intervenciones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sociales, ciudad y territorio.</w:t>
            </w:r>
          </w:p>
        </w:tc>
        <w:tc>
          <w:tcPr>
            <w:tcW w:w="3401" w:type="dxa"/>
          </w:tcPr>
          <w:p w14:paraId="0D03A631" w14:textId="77777777" w:rsidR="00661EF9" w:rsidRPr="005623FA" w:rsidRDefault="00000000">
            <w:pPr>
              <w:pStyle w:val="TableParagraph"/>
              <w:ind w:left="124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*Retroalimentación</w:t>
            </w:r>
            <w:r w:rsidRPr="005623FA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tercera</w:t>
            </w:r>
            <w:r w:rsidRPr="005623FA">
              <w:rPr>
                <w:rFonts w:asciiTheme="minorHAnsi" w:hAnsiTheme="minorHAnsi" w:cstheme="minorHAnsi"/>
                <w:spacing w:val="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evaluación</w:t>
            </w:r>
          </w:p>
          <w:p w14:paraId="600B55E7" w14:textId="77777777" w:rsidR="00661EF9" w:rsidRPr="005623FA" w:rsidRDefault="00661EF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2DEB7049" w14:textId="77777777" w:rsidR="00661EF9" w:rsidRPr="005623FA" w:rsidRDefault="00000000">
            <w:pPr>
              <w:pStyle w:val="TableParagraph"/>
              <w:spacing w:before="0"/>
              <w:ind w:left="107" w:right="515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 xml:space="preserve">Clase </w:t>
            </w:r>
            <w:proofErr w:type="gramStart"/>
            <w:r w:rsidRPr="005623FA">
              <w:rPr>
                <w:rFonts w:asciiTheme="minorHAnsi" w:hAnsiTheme="minorHAnsi" w:cstheme="minorHAnsi"/>
                <w:sz w:val="20"/>
              </w:rPr>
              <w:t>lectivo participativa</w:t>
            </w:r>
            <w:proofErr w:type="gramEnd"/>
            <w:r w:rsidRPr="005623FA">
              <w:rPr>
                <w:rFonts w:asciiTheme="minorHAnsi" w:hAnsiTheme="minorHAnsi" w:cstheme="minorHAnsi"/>
                <w:sz w:val="20"/>
              </w:rPr>
              <w:t>. Recogida</w:t>
            </w:r>
            <w:r w:rsidRPr="005623F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trabajo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autónomo.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14:paraId="3C3F738A" w14:textId="77777777" w:rsidR="00661EF9" w:rsidRPr="005623FA" w:rsidRDefault="00661EF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649DE70E" w14:textId="77777777" w:rsidR="00661EF9" w:rsidRPr="005623FA" w:rsidRDefault="00661EF9">
      <w:pPr>
        <w:rPr>
          <w:rFonts w:asciiTheme="minorHAnsi" w:hAnsiTheme="minorHAnsi" w:cstheme="minorHAnsi"/>
          <w:sz w:val="2"/>
          <w:szCs w:val="2"/>
        </w:rPr>
        <w:sectPr w:rsidR="00661EF9" w:rsidRPr="005623FA">
          <w:pgSz w:w="15840" w:h="12240" w:orient="landscape"/>
          <w:pgMar w:top="1440" w:right="1080" w:bottom="1200" w:left="1080" w:header="815" w:footer="997" w:gutter="0"/>
          <w:cols w:space="720"/>
        </w:sectPr>
      </w:pPr>
    </w:p>
    <w:p w14:paraId="18B5FCF3" w14:textId="77777777" w:rsidR="00661EF9" w:rsidRPr="005623FA" w:rsidRDefault="00661EF9">
      <w:pPr>
        <w:pStyle w:val="Textoindependiente"/>
        <w:spacing w:before="1"/>
        <w:ind w:left="0" w:firstLine="0"/>
        <w:rPr>
          <w:rFonts w:asciiTheme="minorHAnsi" w:hAnsiTheme="minorHAnsi" w:cstheme="minorHAnsi"/>
          <w:sz w:val="3"/>
        </w:rPr>
      </w:pPr>
    </w:p>
    <w:tbl>
      <w:tblPr>
        <w:tblStyle w:val="TableNormal"/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60"/>
        <w:gridCol w:w="818"/>
        <w:gridCol w:w="2739"/>
        <w:gridCol w:w="3401"/>
        <w:gridCol w:w="4395"/>
      </w:tblGrid>
      <w:tr w:rsidR="00661EF9" w:rsidRPr="005623FA" w14:paraId="0C2A03B2" w14:textId="77777777">
        <w:trPr>
          <w:trHeight w:val="458"/>
        </w:trPr>
        <w:tc>
          <w:tcPr>
            <w:tcW w:w="13605" w:type="dxa"/>
            <w:gridSpan w:val="6"/>
            <w:shd w:val="clear" w:color="auto" w:fill="F1F1F1"/>
          </w:tcPr>
          <w:p w14:paraId="18B5A93B" w14:textId="77777777" w:rsidR="00661EF9" w:rsidRPr="005623FA" w:rsidRDefault="00000000">
            <w:pPr>
              <w:pStyle w:val="TableParagraph"/>
              <w:spacing w:before="95"/>
              <w:rPr>
                <w:rFonts w:asciiTheme="minorHAnsi" w:hAnsiTheme="minorHAnsi" w:cstheme="minorHAnsi"/>
                <w:b/>
              </w:rPr>
            </w:pPr>
            <w:r w:rsidRPr="005623FA">
              <w:rPr>
                <w:rFonts w:asciiTheme="minorHAnsi" w:hAnsiTheme="minorHAnsi" w:cstheme="minorHAnsi"/>
                <w:b/>
              </w:rPr>
              <w:t>8.</w:t>
            </w:r>
            <w:r w:rsidRPr="005623FA">
              <w:rPr>
                <w:rFonts w:asciiTheme="minorHAnsi" w:hAnsiTheme="minorHAnsi" w:cstheme="minorHAnsi"/>
                <w:b/>
                <w:spacing w:val="61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pacing w:val="-2"/>
              </w:rPr>
              <w:t>CALENDARIZACIÓN</w:t>
            </w:r>
          </w:p>
        </w:tc>
      </w:tr>
      <w:tr w:rsidR="00661EF9" w:rsidRPr="005623FA" w14:paraId="78141637" w14:textId="77777777">
        <w:trPr>
          <w:trHeight w:val="489"/>
        </w:trPr>
        <w:tc>
          <w:tcPr>
            <w:tcW w:w="992" w:type="dxa"/>
            <w:shd w:val="clear" w:color="auto" w:fill="F1F1F1"/>
          </w:tcPr>
          <w:p w14:paraId="42DC6D2D" w14:textId="77777777" w:rsidR="00661EF9" w:rsidRPr="005623FA" w:rsidRDefault="00000000">
            <w:pPr>
              <w:pStyle w:val="TableParagraph"/>
              <w:spacing w:before="0" w:line="240" w:lineRule="atLeast"/>
              <w:ind w:left="201" w:right="137" w:hanging="44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5623FA">
              <w:rPr>
                <w:rFonts w:asciiTheme="minorHAnsi" w:hAnsiTheme="minorHAnsi" w:cstheme="minorHAnsi"/>
                <w:b/>
                <w:sz w:val="20"/>
              </w:rPr>
              <w:t>N°</w:t>
            </w:r>
            <w:proofErr w:type="spellEnd"/>
            <w:r w:rsidRPr="005623FA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0"/>
              </w:rPr>
              <w:t>Clase y</w:t>
            </w: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pacing w:val="-4"/>
                <w:sz w:val="20"/>
              </w:rPr>
              <w:t>fecha</w:t>
            </w:r>
          </w:p>
        </w:tc>
        <w:tc>
          <w:tcPr>
            <w:tcW w:w="1260" w:type="dxa"/>
            <w:shd w:val="clear" w:color="auto" w:fill="F1F1F1"/>
          </w:tcPr>
          <w:p w14:paraId="1D5522F4" w14:textId="77777777" w:rsidR="00661EF9" w:rsidRPr="005623FA" w:rsidRDefault="00000000">
            <w:pPr>
              <w:pStyle w:val="TableParagraph"/>
              <w:spacing w:before="0" w:line="240" w:lineRule="atLeast"/>
              <w:ind w:left="407" w:hanging="274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Aprendizaje Clave</w:t>
            </w:r>
          </w:p>
        </w:tc>
        <w:tc>
          <w:tcPr>
            <w:tcW w:w="818" w:type="dxa"/>
            <w:shd w:val="clear" w:color="auto" w:fill="F1F1F1"/>
          </w:tcPr>
          <w:p w14:paraId="662AA8AE" w14:textId="77777777" w:rsidR="00661EF9" w:rsidRPr="005623FA" w:rsidRDefault="00000000">
            <w:pPr>
              <w:pStyle w:val="TableParagraph"/>
              <w:spacing w:before="123"/>
              <w:ind w:left="13" w:right="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Unidad</w:t>
            </w:r>
          </w:p>
        </w:tc>
        <w:tc>
          <w:tcPr>
            <w:tcW w:w="2739" w:type="dxa"/>
            <w:shd w:val="clear" w:color="auto" w:fill="F1F1F1"/>
          </w:tcPr>
          <w:p w14:paraId="0D960457" w14:textId="77777777" w:rsidR="00661EF9" w:rsidRPr="005623FA" w:rsidRDefault="00000000">
            <w:pPr>
              <w:pStyle w:val="TableParagraph"/>
              <w:spacing w:before="123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Contenido</w:t>
            </w:r>
          </w:p>
        </w:tc>
        <w:tc>
          <w:tcPr>
            <w:tcW w:w="3401" w:type="dxa"/>
            <w:shd w:val="clear" w:color="auto" w:fill="F1F1F1"/>
          </w:tcPr>
          <w:p w14:paraId="4F312B03" w14:textId="77777777" w:rsidR="00661EF9" w:rsidRPr="005623FA" w:rsidRDefault="00000000">
            <w:pPr>
              <w:pStyle w:val="TableParagraph"/>
              <w:spacing w:before="123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Actividades</w:t>
            </w:r>
            <w:r w:rsidRPr="005623FA">
              <w:rPr>
                <w:rFonts w:asciiTheme="minorHAnsi" w:hAnsiTheme="minorHAnsi" w:cstheme="minorHAnsi"/>
                <w:b/>
                <w:spacing w:val="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específicas</w:t>
            </w:r>
          </w:p>
        </w:tc>
        <w:tc>
          <w:tcPr>
            <w:tcW w:w="4395" w:type="dxa"/>
            <w:shd w:val="clear" w:color="auto" w:fill="F1F1F1"/>
          </w:tcPr>
          <w:p w14:paraId="2C4BEEC7" w14:textId="77777777" w:rsidR="00661EF9" w:rsidRPr="005623FA" w:rsidRDefault="00000000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z w:val="20"/>
              </w:rPr>
              <w:t>Recursos</w:t>
            </w:r>
            <w:r w:rsidRPr="005623FA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pedagógicos</w:t>
            </w:r>
          </w:p>
        </w:tc>
      </w:tr>
      <w:tr w:rsidR="00661EF9" w:rsidRPr="005623FA" w14:paraId="006A0CCC" w14:textId="77777777">
        <w:trPr>
          <w:trHeight w:val="3418"/>
        </w:trPr>
        <w:tc>
          <w:tcPr>
            <w:tcW w:w="992" w:type="dxa"/>
          </w:tcPr>
          <w:p w14:paraId="46A763BD" w14:textId="004335A0" w:rsidR="0079381E" w:rsidRPr="005623FA" w:rsidRDefault="0079381E" w:rsidP="007838F0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XV</w:t>
            </w:r>
          </w:p>
          <w:p w14:paraId="454FAF89" w14:textId="77777777" w:rsidR="0079381E" w:rsidRPr="005623FA" w:rsidRDefault="0079381E" w:rsidP="007838F0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5A53896" w14:textId="07EA6813" w:rsidR="00661EF9" w:rsidRPr="005623FA" w:rsidRDefault="005C26D4" w:rsidP="007838F0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18/11</w:t>
            </w:r>
          </w:p>
        </w:tc>
        <w:tc>
          <w:tcPr>
            <w:tcW w:w="1260" w:type="dxa"/>
          </w:tcPr>
          <w:p w14:paraId="1E78AF08" w14:textId="3F6964F6" w:rsidR="00661EF9" w:rsidRPr="005623FA" w:rsidRDefault="008D0583" w:rsidP="007838F0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1 a </w:t>
            </w:r>
            <w:r w:rsidR="007838F0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818" w:type="dxa"/>
          </w:tcPr>
          <w:p w14:paraId="16DF85E6" w14:textId="27A6F55A" w:rsidR="00661EF9" w:rsidRPr="005623FA" w:rsidRDefault="007838F0" w:rsidP="007838F0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 a III</w:t>
            </w:r>
          </w:p>
        </w:tc>
        <w:tc>
          <w:tcPr>
            <w:tcW w:w="2739" w:type="dxa"/>
          </w:tcPr>
          <w:p w14:paraId="182080AE" w14:textId="2B46DDF0" w:rsidR="00661EF9" w:rsidRPr="005623FA" w:rsidRDefault="002F652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z w:val="20"/>
              </w:rPr>
              <w:t>Presentaciones</w:t>
            </w:r>
            <w:r w:rsidRPr="005623FA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0"/>
              </w:rPr>
              <w:t>Trabajos</w:t>
            </w:r>
            <w:r w:rsidRPr="005623FA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0"/>
              </w:rPr>
              <w:t xml:space="preserve">de investigación, tercera evaluación </w:t>
            </w:r>
            <w:r w:rsidRPr="005623FA">
              <w:rPr>
                <w:rFonts w:asciiTheme="minorHAnsi" w:hAnsiTheme="minorHAnsi" w:cstheme="minorHAnsi"/>
                <w:sz w:val="20"/>
              </w:rPr>
              <w:t>(en aula)</w:t>
            </w:r>
          </w:p>
        </w:tc>
        <w:tc>
          <w:tcPr>
            <w:tcW w:w="3401" w:type="dxa"/>
          </w:tcPr>
          <w:p w14:paraId="31F54890" w14:textId="565EFA86" w:rsidR="00661EF9" w:rsidRPr="005623FA" w:rsidRDefault="005C26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Clase</w:t>
            </w:r>
            <w:r w:rsidRPr="005623FA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lectivo</w:t>
            </w:r>
            <w:r w:rsidRPr="005623FA">
              <w:rPr>
                <w:rFonts w:asciiTheme="minorHAnsi" w:hAnsiTheme="minorHAnsi" w:cstheme="minorHAnsi"/>
                <w:spacing w:val="-9"/>
                <w:sz w:val="20"/>
              </w:rPr>
              <w:t xml:space="preserve">-participativa </w:t>
            </w:r>
            <w:r w:rsidRPr="005623FA">
              <w:rPr>
                <w:rFonts w:asciiTheme="minorHAnsi" w:hAnsiTheme="minorHAnsi" w:cstheme="minorHAnsi"/>
                <w:sz w:val="20"/>
              </w:rPr>
              <w:t>en</w:t>
            </w:r>
            <w:r w:rsidRPr="005623FA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torno</w:t>
            </w:r>
            <w:r w:rsidRPr="005623FA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 xml:space="preserve">al trabajo realizado por cada grupo de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estudiantes.</w:t>
            </w:r>
          </w:p>
        </w:tc>
        <w:tc>
          <w:tcPr>
            <w:tcW w:w="4395" w:type="dxa"/>
          </w:tcPr>
          <w:p w14:paraId="4BCA066C" w14:textId="77777777" w:rsidR="0079381E" w:rsidRPr="005623FA" w:rsidRDefault="0079381E" w:rsidP="0079381E">
            <w:pPr>
              <w:pStyle w:val="TableParagraph"/>
              <w:tabs>
                <w:tab w:val="left" w:pos="1112"/>
                <w:tab w:val="left" w:pos="2318"/>
                <w:tab w:val="left" w:pos="2884"/>
                <w:tab w:val="left" w:pos="4008"/>
              </w:tabs>
              <w:ind w:right="94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Recursos</w:t>
            </w:r>
            <w:r w:rsidRPr="005623FA">
              <w:rPr>
                <w:rFonts w:asciiTheme="minorHAnsi" w:hAnsiTheme="minorHAnsi" w:cstheme="minorHAnsi"/>
                <w:sz w:val="20"/>
              </w:rPr>
              <w:tab/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preparados</w:t>
            </w:r>
            <w:r w:rsidRPr="005623FA">
              <w:rPr>
                <w:rFonts w:asciiTheme="minorHAnsi" w:hAnsiTheme="minorHAnsi" w:cstheme="minorHAnsi"/>
                <w:sz w:val="20"/>
              </w:rPr>
              <w:tab/>
            </w:r>
            <w:r w:rsidRPr="005623FA">
              <w:rPr>
                <w:rFonts w:asciiTheme="minorHAnsi" w:hAnsiTheme="minorHAnsi" w:cstheme="minorHAnsi"/>
                <w:spacing w:val="-4"/>
                <w:sz w:val="20"/>
                <w:u w:val="single"/>
              </w:rPr>
              <w:t>con</w:t>
            </w:r>
            <w:r w:rsidRPr="005623FA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5623FA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t>antelación</w:t>
            </w:r>
            <w:r w:rsidRPr="005623FA">
              <w:rPr>
                <w:rFonts w:asciiTheme="minorHAnsi" w:hAnsiTheme="minorHAnsi" w:cstheme="minorHAnsi"/>
                <w:sz w:val="20"/>
              </w:rPr>
              <w:tab/>
            </w:r>
            <w:r w:rsidRPr="005623FA">
              <w:rPr>
                <w:rFonts w:asciiTheme="minorHAnsi" w:hAnsiTheme="minorHAnsi" w:cstheme="minorHAnsi"/>
                <w:spacing w:val="-4"/>
                <w:sz w:val="20"/>
              </w:rPr>
              <w:t xml:space="preserve">por </w:t>
            </w:r>
            <w:r w:rsidRPr="005623FA">
              <w:rPr>
                <w:rFonts w:asciiTheme="minorHAnsi" w:hAnsiTheme="minorHAnsi" w:cstheme="minorHAnsi"/>
                <w:sz w:val="20"/>
              </w:rPr>
              <w:t>estudiantes</w:t>
            </w:r>
            <w:r w:rsidRPr="005623F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en</w:t>
            </w:r>
            <w:r w:rsidRPr="005623F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formato</w:t>
            </w:r>
            <w:r w:rsidRPr="005623F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proofErr w:type="spellStart"/>
            <w:r w:rsidRPr="005623FA">
              <w:rPr>
                <w:rFonts w:asciiTheme="minorHAnsi" w:hAnsiTheme="minorHAnsi" w:cstheme="minorHAnsi"/>
                <w:sz w:val="20"/>
              </w:rPr>
              <w:t>ppt</w:t>
            </w:r>
            <w:proofErr w:type="spellEnd"/>
            <w:r w:rsidRPr="005623F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y/o</w:t>
            </w:r>
            <w:r w:rsidRPr="005623F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proofErr w:type="spellStart"/>
            <w:r w:rsidRPr="005623FA">
              <w:rPr>
                <w:rFonts w:asciiTheme="minorHAnsi" w:hAnsiTheme="minorHAnsi" w:cstheme="minorHAnsi"/>
                <w:sz w:val="20"/>
              </w:rPr>
              <w:t>pdf</w:t>
            </w:r>
            <w:proofErr w:type="spellEnd"/>
            <w:r w:rsidRPr="005623FA">
              <w:rPr>
                <w:rFonts w:asciiTheme="minorHAnsi" w:hAnsiTheme="minorHAnsi" w:cstheme="minorHAnsi"/>
                <w:sz w:val="20"/>
              </w:rPr>
              <w:t>,</w:t>
            </w:r>
            <w:r w:rsidRPr="005623F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con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 xml:space="preserve"> elementos</w:t>
            </w:r>
          </w:p>
          <w:p w14:paraId="206532CE" w14:textId="77777777" w:rsidR="0079381E" w:rsidRPr="005623FA" w:rsidRDefault="0079381E" w:rsidP="0079381E">
            <w:pPr>
              <w:pStyle w:val="TableParagraph"/>
              <w:tabs>
                <w:tab w:val="left" w:pos="260"/>
              </w:tabs>
              <w:ind w:right="99"/>
              <w:jc w:val="both"/>
              <w:rPr>
                <w:rFonts w:asciiTheme="minorHAnsi" w:hAnsiTheme="minorHAnsi" w:cstheme="minorHAnsi"/>
                <w:spacing w:val="-2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visuales</w:t>
            </w:r>
            <w:r w:rsidRPr="005623FA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y/o</w:t>
            </w:r>
            <w:r w:rsidRPr="005623FA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audiovisuales,</w:t>
            </w:r>
            <w:r w:rsidRPr="005623FA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entre</w:t>
            </w:r>
            <w:r w:rsidRPr="005623FA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otros.</w:t>
            </w:r>
          </w:p>
          <w:p w14:paraId="54ACB35E" w14:textId="25FE8288" w:rsidR="00661EF9" w:rsidRPr="005623FA" w:rsidRDefault="00661EF9">
            <w:pPr>
              <w:pStyle w:val="TableParagraph"/>
              <w:spacing w:before="0" w:line="222" w:lineRule="exact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61EF9" w:rsidRPr="005623FA" w14:paraId="1EF5CE1D" w14:textId="77777777">
        <w:trPr>
          <w:trHeight w:val="734"/>
        </w:trPr>
        <w:tc>
          <w:tcPr>
            <w:tcW w:w="992" w:type="dxa"/>
          </w:tcPr>
          <w:p w14:paraId="7F7993F2" w14:textId="04EE8E9A" w:rsidR="00661EF9" w:rsidRPr="005623FA" w:rsidRDefault="00000000">
            <w:pPr>
              <w:pStyle w:val="TableParagraph"/>
              <w:ind w:left="256" w:right="233" w:firstLine="132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6"/>
                <w:sz w:val="20"/>
              </w:rPr>
              <w:t>XV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 xml:space="preserve"> 2</w:t>
            </w:r>
            <w:r w:rsidR="002F6522" w:rsidRPr="005623FA">
              <w:rPr>
                <w:rFonts w:asciiTheme="minorHAnsi" w:hAnsiTheme="minorHAnsi" w:cstheme="minorHAnsi"/>
                <w:spacing w:val="-2"/>
                <w:sz w:val="20"/>
              </w:rPr>
              <w:t>5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/11</w:t>
            </w:r>
          </w:p>
        </w:tc>
        <w:tc>
          <w:tcPr>
            <w:tcW w:w="1260" w:type="dxa"/>
          </w:tcPr>
          <w:p w14:paraId="762DA0B3" w14:textId="77777777" w:rsidR="00661EF9" w:rsidRPr="005623FA" w:rsidRDefault="00000000">
            <w:pPr>
              <w:pStyle w:val="TableParagraph"/>
              <w:ind w:left="13" w:right="3"/>
              <w:jc w:val="center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1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a</w:t>
            </w:r>
            <w:r w:rsidRPr="005623F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10"/>
                <w:sz w:val="20"/>
              </w:rPr>
              <w:t>4</w:t>
            </w:r>
          </w:p>
        </w:tc>
        <w:tc>
          <w:tcPr>
            <w:tcW w:w="818" w:type="dxa"/>
          </w:tcPr>
          <w:p w14:paraId="4F7AEFEF" w14:textId="77777777" w:rsidR="00661EF9" w:rsidRPr="005623FA" w:rsidRDefault="00000000">
            <w:pPr>
              <w:pStyle w:val="TableParagraph"/>
              <w:ind w:left="13" w:right="3"/>
              <w:jc w:val="center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I</w:t>
            </w:r>
            <w:r w:rsidRPr="005623F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a</w:t>
            </w:r>
            <w:r w:rsidRPr="005623F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5"/>
                <w:sz w:val="20"/>
              </w:rPr>
              <w:t>III</w:t>
            </w:r>
          </w:p>
        </w:tc>
        <w:tc>
          <w:tcPr>
            <w:tcW w:w="2739" w:type="dxa"/>
          </w:tcPr>
          <w:p w14:paraId="3A5375DF" w14:textId="77777777" w:rsidR="00661EF9" w:rsidRPr="005623FA" w:rsidRDefault="00000000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Reflexión</w:t>
            </w:r>
            <w:r w:rsidRPr="005623F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y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análisis</w:t>
            </w:r>
            <w:r w:rsidRPr="005623F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 xml:space="preserve">de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integración.</w:t>
            </w:r>
          </w:p>
          <w:p w14:paraId="2EDDC1E2" w14:textId="77777777" w:rsidR="00661EF9" w:rsidRPr="005623FA" w:rsidRDefault="00000000">
            <w:pPr>
              <w:pStyle w:val="TableParagraph"/>
              <w:spacing w:line="22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Cierre</w:t>
            </w:r>
            <w:r w:rsidRPr="005623F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del</w:t>
            </w:r>
            <w:r w:rsidRPr="005623F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curso.</w:t>
            </w:r>
          </w:p>
        </w:tc>
        <w:tc>
          <w:tcPr>
            <w:tcW w:w="3401" w:type="dxa"/>
          </w:tcPr>
          <w:p w14:paraId="0C63B4BA" w14:textId="7913FDD8" w:rsidR="00661EF9" w:rsidRPr="005623FA" w:rsidRDefault="00000000">
            <w:pPr>
              <w:pStyle w:val="TableParagraph"/>
              <w:ind w:left="107" w:right="515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Clase</w:t>
            </w:r>
            <w:r w:rsidRPr="005623FA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3C1374" w:rsidRPr="005623FA">
              <w:rPr>
                <w:rFonts w:asciiTheme="minorHAnsi" w:hAnsiTheme="minorHAnsi" w:cstheme="minorHAnsi"/>
                <w:sz w:val="20"/>
              </w:rPr>
              <w:t>lectivo</w:t>
            </w:r>
            <w:r w:rsidR="003C1374" w:rsidRPr="005623FA">
              <w:rPr>
                <w:rFonts w:asciiTheme="minorHAnsi" w:hAnsiTheme="minorHAnsi" w:cstheme="minorHAnsi"/>
                <w:spacing w:val="-11"/>
                <w:sz w:val="20"/>
              </w:rPr>
              <w:t>-participativa</w:t>
            </w:r>
            <w:r w:rsidRPr="005623FA">
              <w:rPr>
                <w:rFonts w:asciiTheme="minorHAnsi" w:hAnsiTheme="minorHAnsi" w:cstheme="minorHAnsi"/>
                <w:sz w:val="20"/>
              </w:rPr>
              <w:t>. Recogida aprendizajes.</w:t>
            </w:r>
          </w:p>
        </w:tc>
        <w:tc>
          <w:tcPr>
            <w:tcW w:w="4395" w:type="dxa"/>
          </w:tcPr>
          <w:p w14:paraId="6818EAD5" w14:textId="77777777" w:rsidR="00661EF9" w:rsidRPr="005623FA" w:rsidRDefault="0000000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Recursos</w:t>
            </w:r>
            <w:r w:rsidRPr="005623FA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de</w:t>
            </w:r>
            <w:r w:rsidRPr="005623FA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clase</w:t>
            </w:r>
            <w:r w:rsidRPr="005623FA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en</w:t>
            </w:r>
            <w:r w:rsidRPr="005623FA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formato</w:t>
            </w:r>
            <w:r w:rsidRPr="005623FA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proofErr w:type="spellStart"/>
            <w:r w:rsidRPr="005623FA">
              <w:rPr>
                <w:rFonts w:asciiTheme="minorHAnsi" w:hAnsiTheme="minorHAnsi" w:cstheme="minorHAnsi"/>
                <w:sz w:val="20"/>
              </w:rPr>
              <w:t>ppt</w:t>
            </w:r>
            <w:proofErr w:type="spellEnd"/>
            <w:r w:rsidRPr="005623FA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y/o</w:t>
            </w:r>
            <w:r w:rsidRPr="005623FA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proofErr w:type="spellStart"/>
            <w:r w:rsidRPr="005623FA">
              <w:rPr>
                <w:rFonts w:asciiTheme="minorHAnsi" w:hAnsiTheme="minorHAnsi" w:cstheme="minorHAnsi"/>
                <w:sz w:val="20"/>
              </w:rPr>
              <w:t>pdf</w:t>
            </w:r>
            <w:proofErr w:type="spellEnd"/>
            <w:r w:rsidRPr="005623FA">
              <w:rPr>
                <w:rFonts w:asciiTheme="minorHAnsi" w:hAnsiTheme="minorHAnsi" w:cstheme="minorHAnsi"/>
                <w:sz w:val="20"/>
              </w:rPr>
              <w:t>, audiovisual u otros.</w:t>
            </w:r>
          </w:p>
        </w:tc>
      </w:tr>
      <w:tr w:rsidR="00661EF9" w:rsidRPr="005623FA" w14:paraId="3F40EADF" w14:textId="77777777">
        <w:trPr>
          <w:trHeight w:val="549"/>
        </w:trPr>
        <w:tc>
          <w:tcPr>
            <w:tcW w:w="992" w:type="dxa"/>
          </w:tcPr>
          <w:p w14:paraId="56F0F51E" w14:textId="7EE14663" w:rsidR="00661EF9" w:rsidRPr="005623FA" w:rsidRDefault="00000000">
            <w:pPr>
              <w:pStyle w:val="TableParagraph"/>
              <w:spacing w:before="152"/>
              <w:ind w:left="256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0</w:t>
            </w:r>
            <w:r w:rsidR="00D737C9" w:rsidRPr="005623FA">
              <w:rPr>
                <w:rFonts w:asciiTheme="minorHAnsi" w:hAnsiTheme="minorHAnsi" w:cstheme="minorHAnsi"/>
                <w:spacing w:val="-2"/>
                <w:sz w:val="20"/>
              </w:rPr>
              <w:t>2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/12</w:t>
            </w:r>
          </w:p>
        </w:tc>
        <w:tc>
          <w:tcPr>
            <w:tcW w:w="1260" w:type="dxa"/>
          </w:tcPr>
          <w:p w14:paraId="74F85DC8" w14:textId="77777777" w:rsidR="00661EF9" w:rsidRPr="005623FA" w:rsidRDefault="00000000">
            <w:pPr>
              <w:pStyle w:val="TableParagraph"/>
              <w:spacing w:before="152"/>
              <w:ind w:left="13" w:right="3"/>
              <w:jc w:val="center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1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a</w:t>
            </w:r>
            <w:r w:rsidRPr="005623F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10"/>
                <w:sz w:val="20"/>
              </w:rPr>
              <w:t>4</w:t>
            </w:r>
          </w:p>
        </w:tc>
        <w:tc>
          <w:tcPr>
            <w:tcW w:w="818" w:type="dxa"/>
          </w:tcPr>
          <w:p w14:paraId="7732B258" w14:textId="77777777" w:rsidR="00661EF9" w:rsidRPr="005623FA" w:rsidRDefault="00000000">
            <w:pPr>
              <w:pStyle w:val="TableParagraph"/>
              <w:spacing w:before="152"/>
              <w:ind w:left="13" w:right="2"/>
              <w:jc w:val="center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I</w:t>
            </w:r>
            <w:r w:rsidRPr="005623F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 xml:space="preserve">a </w:t>
            </w:r>
            <w:r w:rsidRPr="005623FA">
              <w:rPr>
                <w:rFonts w:asciiTheme="minorHAnsi" w:hAnsiTheme="minorHAnsi" w:cstheme="minorHAnsi"/>
                <w:spacing w:val="-5"/>
                <w:sz w:val="20"/>
              </w:rPr>
              <w:t>III</w:t>
            </w:r>
          </w:p>
        </w:tc>
        <w:tc>
          <w:tcPr>
            <w:tcW w:w="6140" w:type="dxa"/>
            <w:gridSpan w:val="2"/>
          </w:tcPr>
          <w:p w14:paraId="6EF0E15D" w14:textId="77777777" w:rsidR="00661EF9" w:rsidRPr="005623FA" w:rsidRDefault="00000000">
            <w:pPr>
              <w:pStyle w:val="TableParagraph"/>
              <w:spacing w:before="152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5623FA">
              <w:rPr>
                <w:rFonts w:asciiTheme="minorHAnsi" w:hAnsiTheme="minorHAnsi" w:cstheme="minorHAnsi"/>
                <w:b/>
                <w:sz w:val="20"/>
              </w:rPr>
              <w:t>Examen</w:t>
            </w:r>
            <w:r w:rsidRPr="005623FA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0"/>
              </w:rPr>
              <w:t>Final</w:t>
            </w:r>
            <w:r w:rsidRPr="005623FA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0"/>
              </w:rPr>
              <w:t>integrativo</w:t>
            </w:r>
            <w:r w:rsidRPr="005623FA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z w:val="20"/>
              </w:rPr>
              <w:t>del</w:t>
            </w:r>
            <w:r w:rsidRPr="005623FA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b/>
                <w:spacing w:val="-2"/>
                <w:sz w:val="20"/>
              </w:rPr>
              <w:t>semestre</w:t>
            </w:r>
          </w:p>
        </w:tc>
        <w:tc>
          <w:tcPr>
            <w:tcW w:w="4395" w:type="dxa"/>
          </w:tcPr>
          <w:p w14:paraId="2A028F51" w14:textId="77777777" w:rsidR="00661EF9" w:rsidRPr="005623FA" w:rsidRDefault="00000000">
            <w:pPr>
              <w:pStyle w:val="TableParagraph"/>
              <w:spacing w:before="152"/>
              <w:rPr>
                <w:rFonts w:asciiTheme="minorHAnsi" w:hAnsiTheme="minorHAnsi" w:cstheme="minorHAnsi"/>
                <w:sz w:val="20"/>
              </w:rPr>
            </w:pPr>
            <w:r w:rsidRPr="005623FA">
              <w:rPr>
                <w:rFonts w:asciiTheme="minorHAnsi" w:hAnsiTheme="minorHAnsi" w:cstheme="minorHAnsi"/>
                <w:sz w:val="20"/>
              </w:rPr>
              <w:t>Recursos</w:t>
            </w:r>
            <w:r w:rsidRPr="005623F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de</w:t>
            </w:r>
            <w:r w:rsidRPr="005623F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la</w:t>
            </w:r>
            <w:r w:rsidRPr="005623F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asignatura</w:t>
            </w:r>
            <w:r w:rsidRPr="005623F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de</w:t>
            </w:r>
            <w:r w:rsidRPr="005623F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todo</w:t>
            </w:r>
            <w:r w:rsidRPr="005623F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z w:val="20"/>
              </w:rPr>
              <w:t>el</w:t>
            </w:r>
            <w:r w:rsidRPr="005623F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23FA">
              <w:rPr>
                <w:rFonts w:asciiTheme="minorHAnsi" w:hAnsiTheme="minorHAnsi" w:cstheme="minorHAnsi"/>
                <w:spacing w:val="-2"/>
                <w:sz w:val="20"/>
              </w:rPr>
              <w:t>semestre.</w:t>
            </w:r>
          </w:p>
        </w:tc>
      </w:tr>
    </w:tbl>
    <w:p w14:paraId="387F3BB0" w14:textId="77777777" w:rsidR="00661EF9" w:rsidRPr="005623FA" w:rsidRDefault="00000000">
      <w:pPr>
        <w:pStyle w:val="Textoindependiente"/>
        <w:spacing w:before="219"/>
        <w:ind w:left="0" w:firstLine="0"/>
        <w:rPr>
          <w:rFonts w:asciiTheme="minorHAnsi" w:hAnsiTheme="minorHAnsi" w:cstheme="minorHAnsi"/>
        </w:rPr>
      </w:pPr>
      <w:r w:rsidRPr="005623FA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2C32DE09" wp14:editId="367CC16F">
                <wp:simplePos x="0" y="0"/>
                <wp:positionH relativeFrom="page">
                  <wp:posOffset>719327</wp:posOffset>
                </wp:positionH>
                <wp:positionV relativeFrom="paragraph">
                  <wp:posOffset>309461</wp:posOffset>
                </wp:positionV>
                <wp:extent cx="8619490" cy="1990725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19490" cy="1990725"/>
                          <a:chOff x="0" y="0"/>
                          <a:chExt cx="8619490" cy="199072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176783"/>
                            <a:ext cx="8619490" cy="181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19490" h="1814195">
                                <a:moveTo>
                                  <a:pt x="8619477" y="1807730"/>
                                </a:moveTo>
                                <a:lnTo>
                                  <a:pt x="8613394" y="1807730"/>
                                </a:lnTo>
                                <a:lnTo>
                                  <a:pt x="6096" y="1807730"/>
                                </a:lnTo>
                                <a:lnTo>
                                  <a:pt x="0" y="1807730"/>
                                </a:lnTo>
                                <a:lnTo>
                                  <a:pt x="0" y="1813814"/>
                                </a:lnTo>
                                <a:lnTo>
                                  <a:pt x="6096" y="1813814"/>
                                </a:lnTo>
                                <a:lnTo>
                                  <a:pt x="8613394" y="1813814"/>
                                </a:lnTo>
                                <a:lnTo>
                                  <a:pt x="8619477" y="1813814"/>
                                </a:lnTo>
                                <a:lnTo>
                                  <a:pt x="8619477" y="1807730"/>
                                </a:lnTo>
                                <a:close/>
                              </a:path>
                              <a:path w="8619490" h="1814195">
                                <a:moveTo>
                                  <a:pt x="8619477" y="0"/>
                                </a:moveTo>
                                <a:lnTo>
                                  <a:pt x="861339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07718"/>
                                </a:lnTo>
                                <a:lnTo>
                                  <a:pt x="6096" y="1807718"/>
                                </a:lnTo>
                                <a:lnTo>
                                  <a:pt x="6096" y="6096"/>
                                </a:lnTo>
                                <a:lnTo>
                                  <a:pt x="8613394" y="6096"/>
                                </a:lnTo>
                                <a:lnTo>
                                  <a:pt x="8613394" y="1807718"/>
                                </a:lnTo>
                                <a:lnTo>
                                  <a:pt x="8619477" y="1807718"/>
                                </a:lnTo>
                                <a:lnTo>
                                  <a:pt x="8619477" y="6096"/>
                                </a:lnTo>
                                <a:lnTo>
                                  <a:pt x="8619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02056" y="388619"/>
                            <a:ext cx="8260080" cy="1571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7EA359" w14:textId="77777777" w:rsidR="00661EF9" w:rsidRDefault="00000000">
                              <w:pPr>
                                <w:spacing w:line="225" w:lineRule="exact"/>
                                <w:ind w:left="360"/>
                              </w:pPr>
                              <w:r>
                                <w:t>Bibliografía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obligatoria</w:t>
                              </w:r>
                            </w:p>
                            <w:p w14:paraId="2C4D3D5D" w14:textId="77777777" w:rsidR="00661EF9" w:rsidRDefault="00000000">
                              <w:pPr>
                                <w:spacing w:before="43" w:line="276" w:lineRule="auto"/>
                                <w:ind w:left="3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ARIZAGA,</w:t>
                              </w:r>
                              <w:r>
                                <w:rPr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X.;</w:t>
                              </w:r>
                              <w:r>
                                <w:rPr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CARRAHA,</w:t>
                              </w:r>
                              <w:r>
                                <w:rPr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J.;</w:t>
                              </w:r>
                              <w:r>
                                <w:rPr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MORIS,</w:t>
                              </w:r>
                              <w:r>
                                <w:rPr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R.</w:t>
                              </w:r>
                              <w:r>
                                <w:rPr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(2018)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Mapeo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Actores: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una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herramienta</w:t>
                              </w:r>
                              <w:r>
                                <w:rPr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para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planificación</w:t>
                              </w:r>
                              <w:r>
                                <w:rPr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integrada</w:t>
                              </w:r>
                              <w:r>
                                <w:rPr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territorio.</w:t>
                              </w:r>
                              <w:r>
                                <w:rPr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Intervención</w:t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8(1).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En: </w:t>
                              </w:r>
                              <w:hyperlink r:id="rId22">
                                <w:r w:rsidR="00661EF9">
                                  <w:rPr>
                                    <w:spacing w:val="-2"/>
                                    <w:sz w:val="20"/>
                                    <w:u w:val="single"/>
                                  </w:rPr>
                                  <w:t>https://intervencion.uahurtado.cl/index.php/intervencion/article/view/51/57</w:t>
                                </w:r>
                              </w:hyperlink>
                            </w:p>
                            <w:p w14:paraId="2A37DCD2" w14:textId="77777777" w:rsidR="00661EF9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60"/>
                                </w:tabs>
                                <w:spacing w:line="276" w:lineRule="auto"/>
                                <w:ind w:right="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ASCHER,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F.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(2010).</w:t>
                              </w:r>
                              <w:r>
                                <w:rPr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Los Nuevos Principios del</w:t>
                              </w:r>
                              <w:r>
                                <w:rPr>
                                  <w:i/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Urba</w:t>
                              </w:r>
                              <w:r>
                                <w:rPr>
                                  <w:sz w:val="20"/>
                                </w:rPr>
                                <w:t>nismo.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Alianza</w:t>
                              </w:r>
                              <w:r>
                                <w:rPr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Editorial.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Capítulo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3: La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tercera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revolución</w:t>
                              </w:r>
                              <w:r>
                                <w:rPr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urbana moderna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(pp.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55-69).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Disponible en: </w:t>
                              </w:r>
                              <w:hyperlink r:id="rId23">
                                <w:r w:rsidR="00661EF9">
                                  <w:rPr>
                                    <w:spacing w:val="-2"/>
                                    <w:sz w:val="20"/>
                                    <w:u w:val="single"/>
                                  </w:rPr>
                                  <w:t>http://www.redbcm.com.br/arquivos/bibliografia/ascher,%20francois%20-%20los%20nuevos%20principios%20del%20urbanismo.pdf</w:t>
                                </w:r>
                              </w:hyperlink>
                            </w:p>
                            <w:p w14:paraId="3C1F3B6E" w14:textId="77777777" w:rsidR="00661EF9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60"/>
                                </w:tabs>
                                <w:spacing w:line="276" w:lineRule="auto"/>
                                <w:ind w:right="2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BORJA,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(2013).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Revolución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urbana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derechos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ciudadanos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Alianza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Ed.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Capítulo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II: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Hacer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Ciudad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siglo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XXI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Capítulo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IV: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Ciudad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espacio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público y el movimiento ciudadano. [Versión web formato tesis en: </w:t>
                              </w:r>
                              <w:hyperlink r:id="rId24">
                                <w:r w:rsidR="00661EF9">
                                  <w:rPr>
                                    <w:sz w:val="20"/>
                                    <w:u w:val="single"/>
                                  </w:rPr>
                                  <w:t>www.tdx.cat/bitstream/handle/10803/83360/01.JBS_1de2.pdf?sequence=1&amp;isAllowed=y</w:t>
                                </w:r>
                              </w:hyperlink>
                              <w:r>
                                <w:rPr>
                                  <w:sz w:val="20"/>
                                </w:rPr>
                                <w:t>].</w:t>
                              </w:r>
                            </w:p>
                            <w:p w14:paraId="1537CE52" w14:textId="77777777" w:rsidR="00661EF9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59"/>
                                </w:tabs>
                                <w:spacing w:before="1"/>
                                <w:ind w:left="359" w:hanging="359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CARBALLEDA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(2012)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Cartografías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Intervención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social.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Diez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Tetamanti</w:t>
                              </w:r>
                              <w:proofErr w:type="spellEnd"/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Escudero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comp.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),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Cartografía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social:</w:t>
                              </w:r>
                              <w:r>
                                <w:rPr>
                                  <w:i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investigación</w:t>
                              </w:r>
                              <w:r>
                                <w:rPr>
                                  <w:i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intervención</w:t>
                              </w:r>
                              <w:r>
                                <w:rPr>
                                  <w:i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desde</w:t>
                              </w:r>
                              <w:r>
                                <w:rPr>
                                  <w:i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>las</w:t>
                              </w:r>
                            </w:p>
                            <w:p w14:paraId="18F2CDB9" w14:textId="77777777" w:rsidR="00661EF9" w:rsidRDefault="00000000">
                              <w:pPr>
                                <w:spacing w:before="36" w:line="240" w:lineRule="exact"/>
                                <w:ind w:left="3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ciencias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sociales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1ª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ed.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Universidad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Patagonia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Argentina.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02056" y="584834"/>
                            <a:ext cx="514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D7055B" w14:textId="77777777" w:rsidR="00661EF9" w:rsidRDefault="00000000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234695" y="388619"/>
                            <a:ext cx="8001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94E3E9" w14:textId="77777777" w:rsidR="00661EF9" w:rsidRDefault="00000000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5"/>
                                </w:rPr>
                                <w:t>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047" y="3047"/>
                            <a:ext cx="8613775" cy="17716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5855E75" w14:textId="77777777" w:rsidR="00661EF9" w:rsidRDefault="00000000">
                              <w:pPr>
                                <w:spacing w:line="268" w:lineRule="exact"/>
                                <w:ind w:left="105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color w:val="000000"/>
                                  <w:spacing w:val="7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RECURSOS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PEDAGÓGICOS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32DE09" id="Group 21" o:spid="_x0000_s1038" style="position:absolute;margin-left:56.65pt;margin-top:24.35pt;width:678.7pt;height:156.75pt;z-index:-15725568;mso-wrap-distance-left:0;mso-wrap-distance-right:0;mso-position-horizontal-relative:page;mso-position-vertical-relative:text" coordsize="86194,19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">
                <v:shape id="Graphic 22" o:spid="_x0000_s1039" style="position:absolute;top:1767;width:86194;height:18142;visibility:visible;mso-wrap-style:square;v-text-anchor:top" coordsize="8619490,181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" path="m8619477,1807730r-6083,l6096,1807730r-6096,l,1813814r6096,l8613394,1813814r6083,l8619477,1807730xem8619477,r-6083,l6096,,,,,6096,,1807718r6096,l6096,6096r8607298,l8613394,1807718r6083,l8619477,6096r,-6096xe" fillcolor="black" stroked="f">
                  <v:path arrowok="t"/>
                </v:shape>
                <v:shape id="Textbox 23" o:spid="_x0000_s1040" type="#_x0000_t202" style="position:absolute;left:3020;top:3886;width:82601;height:15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037EA359" w14:textId="77777777" w:rsidR="00661EF9" w:rsidRDefault="00000000">
                        <w:pPr>
                          <w:spacing w:line="225" w:lineRule="exact"/>
                          <w:ind w:left="360"/>
                        </w:pPr>
                        <w:r>
                          <w:t>Bibliografía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obligatoria</w:t>
                        </w:r>
                      </w:p>
                      <w:p w14:paraId="2C4D3D5D" w14:textId="77777777" w:rsidR="00661EF9" w:rsidRDefault="00000000">
                        <w:pPr>
                          <w:spacing w:before="43" w:line="276" w:lineRule="auto"/>
                          <w:ind w:left="3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ARIZAGA,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X.;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CARRAHA,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J.;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MORIS,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R.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(2018)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Mapeo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Actores: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una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herramienta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para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planificación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integrada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territorio.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Intervención</w:t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8(1).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En: </w:t>
                        </w:r>
                        <w:hyperlink r:id="rId25">
                          <w:r w:rsidR="00661EF9">
                            <w:rPr>
                              <w:spacing w:val="-2"/>
                              <w:sz w:val="20"/>
                              <w:u w:val="single"/>
                            </w:rPr>
                            <w:t>https://intervencion.uahurtado.cl/index.php/intervencion/article/view/51/57</w:t>
                          </w:r>
                        </w:hyperlink>
                      </w:p>
                      <w:p w14:paraId="2A37DCD2" w14:textId="77777777" w:rsidR="00661EF9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line="276" w:lineRule="auto"/>
                          <w:ind w:right="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ASCHER,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F.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(2010).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Los Nuevos Principios del</w:t>
                        </w:r>
                        <w:r>
                          <w:rPr>
                            <w:i/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Urba</w:t>
                        </w:r>
                        <w:r>
                          <w:rPr>
                            <w:sz w:val="20"/>
                          </w:rPr>
                          <w:t>nismo.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Alianza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Editorial.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Capítulo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3: La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tercera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revolución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urbana moderna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(pp.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55-69).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Disponible en: </w:t>
                        </w:r>
                        <w:hyperlink r:id="rId26">
                          <w:r w:rsidR="00661EF9">
                            <w:rPr>
                              <w:spacing w:val="-2"/>
                              <w:sz w:val="20"/>
                              <w:u w:val="single"/>
                            </w:rPr>
                            <w:t>http://www.redbcm.com.br/arquivos/bibliografia/ascher,%20francois%20-%20los%20nuevos%20principios%20del%20urbanismo.pdf</w:t>
                          </w:r>
                        </w:hyperlink>
                      </w:p>
                      <w:p w14:paraId="3C1F3B6E" w14:textId="77777777" w:rsidR="00661EF9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line="276" w:lineRule="auto"/>
                          <w:ind w:right="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BORJA,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(2013).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Revolución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urbana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y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derechos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ciudadanos</w:t>
                        </w:r>
                        <w:r>
                          <w:rPr>
                            <w:sz w:val="20"/>
                          </w:rPr>
                          <w:t>.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Alianza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Capítulo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II: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Hacer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Ciudad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siglo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XXI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Capítulo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IV: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Ciudad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espacio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público y el movimiento ciudadano. [Versión web formato tesis en: </w:t>
                        </w:r>
                        <w:hyperlink r:id="rId27">
                          <w:r w:rsidR="00661EF9">
                            <w:rPr>
                              <w:sz w:val="20"/>
                              <w:u w:val="single"/>
                            </w:rPr>
                            <w:t>www.tdx.cat/bitstream/handle/10803/83360/01.JBS_1de2.pdf?sequence=1&amp;isAllowed=y</w:t>
                          </w:r>
                        </w:hyperlink>
                        <w:r>
                          <w:rPr>
                            <w:sz w:val="20"/>
                          </w:rPr>
                          <w:t>].</w:t>
                        </w:r>
                      </w:p>
                      <w:p w14:paraId="1537CE52" w14:textId="77777777" w:rsidR="00661EF9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59"/>
                          </w:tabs>
                          <w:spacing w:before="1"/>
                          <w:ind w:left="359" w:hanging="35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CARBALLEDA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(2012)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Cartografías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Intervención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social.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Diez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Tetamanti</w:t>
                        </w:r>
                        <w:proofErr w:type="spellEnd"/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Escudero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proofErr w:type="spellStart"/>
                        <w:r>
                          <w:rPr>
                            <w:sz w:val="20"/>
                          </w:rPr>
                          <w:t>comp.</w:t>
                        </w:r>
                        <w:proofErr w:type="spellEnd"/>
                        <w:r>
                          <w:rPr>
                            <w:sz w:val="20"/>
                          </w:rPr>
                          <w:t>),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Cartografía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social: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investigación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e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intervención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desde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>las</w:t>
                        </w:r>
                      </w:p>
                      <w:p w14:paraId="18F2CDB9" w14:textId="77777777" w:rsidR="00661EF9" w:rsidRDefault="00000000">
                        <w:pPr>
                          <w:spacing w:before="36" w:line="240" w:lineRule="exact"/>
                          <w:ind w:left="360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ciencias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sociales</w:t>
                        </w:r>
                        <w:r>
                          <w:rPr>
                            <w:sz w:val="20"/>
                          </w:rPr>
                          <w:t>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1ª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Universidad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Patagonia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Argentina.</w:t>
                        </w:r>
                      </w:p>
                    </w:txbxContent>
                  </v:textbox>
                </v:shape>
                <v:shape id="Textbox 24" o:spid="_x0000_s1041" type="#_x0000_t202" style="position:absolute;left:3020;top:5848;width:514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5D7055B" w14:textId="77777777" w:rsidR="00661EF9" w:rsidRDefault="00000000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-</w:t>
                        </w:r>
                      </w:p>
                    </w:txbxContent>
                  </v:textbox>
                </v:shape>
                <v:shape id="Textbox 25" o:spid="_x0000_s1042" type="#_x0000_t202" style="position:absolute;left:2346;top:3886;width:801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3194E3E9" w14:textId="77777777" w:rsidR="00661EF9" w:rsidRDefault="00000000">
                        <w:pPr>
                          <w:spacing w:line="221" w:lineRule="exact"/>
                        </w:pPr>
                        <w:r>
                          <w:rPr>
                            <w:spacing w:val="-5"/>
                          </w:rPr>
                          <w:t>i.</w:t>
                        </w:r>
                      </w:p>
                    </w:txbxContent>
                  </v:textbox>
                </v:shape>
                <v:shape id="Textbox 26" o:spid="_x0000_s1043" type="#_x0000_t202" style="position:absolute;left:30;top:30;width:86138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" fillcolor="#f1f1f1" strokeweight=".16931mm">
                  <v:textbox inset="0,0,0,0">
                    <w:txbxContent>
                      <w:p w14:paraId="45855E75" w14:textId="77777777" w:rsidR="00661EF9" w:rsidRDefault="00000000">
                        <w:pPr>
                          <w:spacing w:line="268" w:lineRule="exact"/>
                          <w:ind w:left="105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9.</w:t>
                        </w:r>
                        <w:r>
                          <w:rPr>
                            <w:b/>
                            <w:color w:val="000000"/>
                            <w:spacing w:val="7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RECURSOS</w:t>
                        </w:r>
                        <w:r>
                          <w:rPr>
                            <w:b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PEDAGÓGICOS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219E24" w14:textId="77777777" w:rsidR="00661EF9" w:rsidRPr="005623FA" w:rsidRDefault="00661EF9">
      <w:pPr>
        <w:pStyle w:val="Textoindependiente"/>
        <w:rPr>
          <w:rFonts w:asciiTheme="minorHAnsi" w:hAnsiTheme="minorHAnsi" w:cstheme="minorHAnsi"/>
        </w:rPr>
        <w:sectPr w:rsidR="00661EF9" w:rsidRPr="005623FA">
          <w:pgSz w:w="15840" w:h="12240" w:orient="landscape"/>
          <w:pgMar w:top="1440" w:right="1080" w:bottom="1200" w:left="1080" w:header="815" w:footer="997" w:gutter="0"/>
          <w:cols w:space="720"/>
        </w:sectPr>
      </w:pPr>
    </w:p>
    <w:p w14:paraId="18BC7E55" w14:textId="77777777" w:rsidR="00661EF9" w:rsidRPr="005623FA" w:rsidRDefault="00000000">
      <w:pPr>
        <w:pStyle w:val="Prrafodelista"/>
        <w:numPr>
          <w:ilvl w:val="0"/>
          <w:numId w:val="3"/>
        </w:numPr>
        <w:tabs>
          <w:tab w:val="left" w:pos="888"/>
        </w:tabs>
        <w:spacing w:before="49" w:line="276" w:lineRule="auto"/>
        <w:ind w:right="159"/>
        <w:rPr>
          <w:rFonts w:asciiTheme="minorHAnsi" w:hAnsiTheme="minorHAnsi" w:cstheme="minorHAnsi"/>
          <w:sz w:val="20"/>
        </w:rPr>
      </w:pPr>
      <w:r w:rsidRPr="005623FA">
        <w:rPr>
          <w:rFonts w:asciiTheme="minorHAnsi" w:hAnsiTheme="minorHAnsi" w:cstheme="minorHAnsi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017984" behindDoc="1" locked="0" layoutInCell="1" allowOverlap="1" wp14:anchorId="6B1581B5" wp14:editId="331DFA69">
                <wp:simplePos x="0" y="0"/>
                <wp:positionH relativeFrom="page">
                  <wp:posOffset>719328</wp:posOffset>
                </wp:positionH>
                <wp:positionV relativeFrom="page">
                  <wp:posOffset>939037</wp:posOffset>
                </wp:positionV>
                <wp:extent cx="8619490" cy="573659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19490" cy="5736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19490" h="5736590">
                              <a:moveTo>
                                <a:pt x="6096" y="6108"/>
                              </a:moveTo>
                              <a:lnTo>
                                <a:pt x="0" y="6108"/>
                              </a:lnTo>
                              <a:lnTo>
                                <a:pt x="0" y="5729986"/>
                              </a:lnTo>
                              <a:lnTo>
                                <a:pt x="6096" y="5729986"/>
                              </a:lnTo>
                              <a:lnTo>
                                <a:pt x="6096" y="6108"/>
                              </a:lnTo>
                              <a:close/>
                            </a:path>
                            <a:path w="8619490" h="5736590">
                              <a:moveTo>
                                <a:pt x="8619477" y="5729998"/>
                              </a:moveTo>
                              <a:lnTo>
                                <a:pt x="8613394" y="5729998"/>
                              </a:lnTo>
                              <a:lnTo>
                                <a:pt x="6096" y="5729998"/>
                              </a:lnTo>
                              <a:lnTo>
                                <a:pt x="0" y="5729998"/>
                              </a:lnTo>
                              <a:lnTo>
                                <a:pt x="0" y="5736082"/>
                              </a:lnTo>
                              <a:lnTo>
                                <a:pt x="6096" y="5736082"/>
                              </a:lnTo>
                              <a:lnTo>
                                <a:pt x="8613394" y="5736082"/>
                              </a:lnTo>
                              <a:lnTo>
                                <a:pt x="8619477" y="5736082"/>
                              </a:lnTo>
                              <a:lnTo>
                                <a:pt x="8619477" y="5729998"/>
                              </a:lnTo>
                              <a:close/>
                            </a:path>
                            <a:path w="8619490" h="5736590">
                              <a:moveTo>
                                <a:pt x="8619477" y="6108"/>
                              </a:moveTo>
                              <a:lnTo>
                                <a:pt x="8613394" y="6108"/>
                              </a:lnTo>
                              <a:lnTo>
                                <a:pt x="8613394" y="5729986"/>
                              </a:lnTo>
                              <a:lnTo>
                                <a:pt x="8619477" y="5729986"/>
                              </a:lnTo>
                              <a:lnTo>
                                <a:pt x="8619477" y="6108"/>
                              </a:lnTo>
                              <a:close/>
                            </a:path>
                            <a:path w="8619490" h="5736590">
                              <a:moveTo>
                                <a:pt x="8619477" y="0"/>
                              </a:moveTo>
                              <a:lnTo>
                                <a:pt x="861339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8613394" y="6096"/>
                              </a:lnTo>
                              <a:lnTo>
                                <a:pt x="8619477" y="6096"/>
                              </a:lnTo>
                              <a:lnTo>
                                <a:pt x="86194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098E7" id="Graphic 27" o:spid="_x0000_s1026" style="position:absolute;margin-left:56.65pt;margin-top:73.95pt;width:678.7pt;height:451.7pt;z-index:-1629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619490,5736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" path="m6096,6108l,6108,,5729986r6096,l6096,6108xem8619477,5729998r-6083,l6096,5729998r-6096,l,5736082r6096,l8613394,5736082r6083,l8619477,5729998xem8619477,6108r-6083,l8613394,5729986r6083,l8619477,6108xem8619477,r-6083,l6096,,,,,6096r6096,l8613394,6096r6083,l8619477,xe" fillcolor="black" stroked="f">
                <v:path arrowok="t"/>
                <w10:wrap anchorx="page" anchory="page"/>
              </v:shape>
            </w:pict>
          </mc:Fallback>
        </mc:AlternateContent>
      </w:r>
      <w:r w:rsidRPr="005623FA">
        <w:rPr>
          <w:rFonts w:asciiTheme="minorHAnsi" w:hAnsiTheme="minorHAnsi" w:cstheme="minorHAnsi"/>
          <w:sz w:val="20"/>
        </w:rPr>
        <w:t>CONSEJO</w:t>
      </w:r>
      <w:r w:rsidRPr="005623FA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NACIONAL</w:t>
      </w:r>
      <w:r w:rsidRPr="005623FA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DE</w:t>
      </w:r>
      <w:r w:rsidRPr="005623FA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DESARROLLO</w:t>
      </w:r>
      <w:r w:rsidRPr="005623FA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URBANO.</w:t>
      </w:r>
      <w:r w:rsidRPr="005623FA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(2015).</w:t>
      </w:r>
      <w:r w:rsidRPr="005623FA">
        <w:rPr>
          <w:rFonts w:asciiTheme="minorHAnsi" w:hAnsiTheme="minorHAnsi" w:cstheme="minorHAnsi"/>
          <w:spacing w:val="39"/>
          <w:sz w:val="20"/>
        </w:rPr>
        <w:t xml:space="preserve">  </w:t>
      </w:r>
      <w:r w:rsidRPr="005623FA">
        <w:rPr>
          <w:rFonts w:asciiTheme="minorHAnsi" w:hAnsiTheme="minorHAnsi" w:cstheme="minorHAnsi"/>
          <w:i/>
          <w:sz w:val="20"/>
        </w:rPr>
        <w:t>Propuesta</w:t>
      </w:r>
      <w:r w:rsidRPr="005623FA">
        <w:rPr>
          <w:rFonts w:asciiTheme="minorHAnsi" w:hAnsiTheme="minorHAnsi" w:cstheme="minorHAnsi"/>
          <w:i/>
          <w:spacing w:val="80"/>
          <w:w w:val="150"/>
          <w:sz w:val="20"/>
        </w:rPr>
        <w:t xml:space="preserve"> </w:t>
      </w:r>
      <w:r w:rsidRPr="005623FA">
        <w:rPr>
          <w:rFonts w:asciiTheme="minorHAnsi" w:hAnsiTheme="minorHAnsi" w:cstheme="minorHAnsi"/>
          <w:i/>
          <w:sz w:val="20"/>
        </w:rPr>
        <w:t>para</w:t>
      </w:r>
      <w:r w:rsidRPr="005623FA">
        <w:rPr>
          <w:rFonts w:asciiTheme="minorHAnsi" w:hAnsiTheme="minorHAnsi" w:cstheme="minorHAnsi"/>
          <w:i/>
          <w:spacing w:val="80"/>
          <w:w w:val="150"/>
          <w:sz w:val="20"/>
        </w:rPr>
        <w:t xml:space="preserve"> </w:t>
      </w:r>
      <w:r w:rsidRPr="005623FA">
        <w:rPr>
          <w:rFonts w:asciiTheme="minorHAnsi" w:hAnsiTheme="minorHAnsi" w:cstheme="minorHAnsi"/>
          <w:i/>
          <w:sz w:val="20"/>
        </w:rPr>
        <w:t>una</w:t>
      </w:r>
      <w:r w:rsidRPr="005623FA">
        <w:rPr>
          <w:rFonts w:asciiTheme="minorHAnsi" w:hAnsiTheme="minorHAnsi" w:cstheme="minorHAnsi"/>
          <w:i/>
          <w:spacing w:val="80"/>
          <w:w w:val="150"/>
          <w:sz w:val="20"/>
        </w:rPr>
        <w:t xml:space="preserve"> </w:t>
      </w:r>
      <w:r w:rsidRPr="005623FA">
        <w:rPr>
          <w:rFonts w:asciiTheme="minorHAnsi" w:hAnsiTheme="minorHAnsi" w:cstheme="minorHAnsi"/>
          <w:i/>
          <w:sz w:val="20"/>
        </w:rPr>
        <w:t>política</w:t>
      </w:r>
      <w:r w:rsidRPr="005623FA">
        <w:rPr>
          <w:rFonts w:asciiTheme="minorHAnsi" w:hAnsiTheme="minorHAnsi" w:cstheme="minorHAnsi"/>
          <w:i/>
          <w:spacing w:val="80"/>
          <w:w w:val="150"/>
          <w:sz w:val="20"/>
        </w:rPr>
        <w:t xml:space="preserve"> </w:t>
      </w:r>
      <w:r w:rsidRPr="005623FA">
        <w:rPr>
          <w:rFonts w:asciiTheme="minorHAnsi" w:hAnsiTheme="minorHAnsi" w:cstheme="minorHAnsi"/>
          <w:i/>
          <w:sz w:val="20"/>
        </w:rPr>
        <w:t>de</w:t>
      </w:r>
      <w:r w:rsidRPr="005623FA">
        <w:rPr>
          <w:rFonts w:asciiTheme="minorHAnsi" w:hAnsiTheme="minorHAnsi" w:cstheme="minorHAnsi"/>
          <w:i/>
          <w:spacing w:val="80"/>
          <w:w w:val="150"/>
          <w:sz w:val="20"/>
        </w:rPr>
        <w:t xml:space="preserve"> </w:t>
      </w:r>
      <w:r w:rsidRPr="005623FA">
        <w:rPr>
          <w:rFonts w:asciiTheme="minorHAnsi" w:hAnsiTheme="minorHAnsi" w:cstheme="minorHAnsi"/>
          <w:i/>
          <w:sz w:val="20"/>
        </w:rPr>
        <w:t>suelo</w:t>
      </w:r>
      <w:r w:rsidRPr="005623FA">
        <w:rPr>
          <w:rFonts w:asciiTheme="minorHAnsi" w:hAnsiTheme="minorHAnsi" w:cstheme="minorHAnsi"/>
          <w:i/>
          <w:spacing w:val="80"/>
          <w:w w:val="150"/>
          <w:sz w:val="20"/>
        </w:rPr>
        <w:t xml:space="preserve"> </w:t>
      </w:r>
      <w:r w:rsidRPr="005623FA">
        <w:rPr>
          <w:rFonts w:asciiTheme="minorHAnsi" w:hAnsiTheme="minorHAnsi" w:cstheme="minorHAnsi"/>
          <w:i/>
          <w:sz w:val="20"/>
        </w:rPr>
        <w:t>para</w:t>
      </w:r>
      <w:r w:rsidRPr="005623FA">
        <w:rPr>
          <w:rFonts w:asciiTheme="minorHAnsi" w:hAnsiTheme="minorHAnsi" w:cstheme="minorHAnsi"/>
          <w:i/>
          <w:spacing w:val="80"/>
          <w:w w:val="150"/>
          <w:sz w:val="20"/>
        </w:rPr>
        <w:t xml:space="preserve"> </w:t>
      </w:r>
      <w:r w:rsidRPr="005623FA">
        <w:rPr>
          <w:rFonts w:asciiTheme="minorHAnsi" w:hAnsiTheme="minorHAnsi" w:cstheme="minorHAnsi"/>
          <w:i/>
          <w:sz w:val="20"/>
        </w:rPr>
        <w:t>la</w:t>
      </w:r>
      <w:r w:rsidRPr="005623FA">
        <w:rPr>
          <w:rFonts w:asciiTheme="minorHAnsi" w:hAnsiTheme="minorHAnsi" w:cstheme="minorHAnsi"/>
          <w:i/>
          <w:spacing w:val="80"/>
          <w:w w:val="150"/>
          <w:sz w:val="20"/>
        </w:rPr>
        <w:t xml:space="preserve"> </w:t>
      </w:r>
      <w:r w:rsidRPr="005623FA">
        <w:rPr>
          <w:rFonts w:asciiTheme="minorHAnsi" w:hAnsiTheme="minorHAnsi" w:cstheme="minorHAnsi"/>
          <w:i/>
          <w:sz w:val="20"/>
        </w:rPr>
        <w:t>integración</w:t>
      </w:r>
      <w:r w:rsidRPr="005623FA">
        <w:rPr>
          <w:rFonts w:asciiTheme="minorHAnsi" w:hAnsiTheme="minorHAnsi" w:cstheme="minorHAnsi"/>
          <w:i/>
          <w:spacing w:val="80"/>
          <w:w w:val="150"/>
          <w:sz w:val="20"/>
        </w:rPr>
        <w:t xml:space="preserve"> </w:t>
      </w:r>
      <w:r w:rsidRPr="005623FA">
        <w:rPr>
          <w:rFonts w:asciiTheme="minorHAnsi" w:hAnsiTheme="minorHAnsi" w:cstheme="minorHAnsi"/>
          <w:i/>
          <w:sz w:val="20"/>
        </w:rPr>
        <w:t>social</w:t>
      </w:r>
      <w:r w:rsidRPr="005623FA">
        <w:rPr>
          <w:rFonts w:asciiTheme="minorHAnsi" w:hAnsiTheme="minorHAnsi" w:cstheme="minorHAnsi"/>
          <w:i/>
          <w:spacing w:val="80"/>
          <w:w w:val="150"/>
          <w:sz w:val="20"/>
        </w:rPr>
        <w:t xml:space="preserve"> </w:t>
      </w:r>
      <w:r w:rsidRPr="005623FA">
        <w:rPr>
          <w:rFonts w:asciiTheme="minorHAnsi" w:hAnsiTheme="minorHAnsi" w:cstheme="minorHAnsi"/>
          <w:i/>
          <w:sz w:val="20"/>
        </w:rPr>
        <w:t>urbana</w:t>
      </w:r>
      <w:r w:rsidRPr="005623FA">
        <w:rPr>
          <w:rFonts w:asciiTheme="minorHAnsi" w:hAnsiTheme="minorHAnsi" w:cstheme="minorHAnsi"/>
          <w:sz w:val="20"/>
        </w:rPr>
        <w:t>.</w:t>
      </w:r>
      <w:r w:rsidRPr="005623FA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En:</w:t>
      </w:r>
      <w:r w:rsidRPr="005623FA">
        <w:rPr>
          <w:rFonts w:asciiTheme="minorHAnsi" w:hAnsiTheme="minorHAnsi" w:cstheme="minorHAnsi"/>
          <w:spacing w:val="80"/>
          <w:sz w:val="20"/>
        </w:rPr>
        <w:t xml:space="preserve"> </w:t>
      </w:r>
      <w:hyperlink r:id="rId28">
        <w:r w:rsidR="00661EF9" w:rsidRPr="005623FA">
          <w:rPr>
            <w:rFonts w:asciiTheme="minorHAnsi" w:hAnsiTheme="minorHAnsi" w:cstheme="minorHAnsi"/>
            <w:spacing w:val="-2"/>
            <w:sz w:val="20"/>
            <w:u w:val="single"/>
          </w:rPr>
          <w:t>https://cndu.gob.cl/download/propuestas-de-medidas-para-implementar-una-politica-de-suelo-para-la-integracion-social-urbana/</w:t>
        </w:r>
      </w:hyperlink>
    </w:p>
    <w:p w14:paraId="12473FA6" w14:textId="77777777" w:rsidR="00661EF9" w:rsidRPr="005623FA" w:rsidRDefault="00000000">
      <w:pPr>
        <w:pStyle w:val="Prrafodelista"/>
        <w:numPr>
          <w:ilvl w:val="0"/>
          <w:numId w:val="3"/>
        </w:numPr>
        <w:tabs>
          <w:tab w:val="left" w:pos="888"/>
        </w:tabs>
        <w:spacing w:line="276" w:lineRule="auto"/>
        <w:ind w:right="163"/>
        <w:rPr>
          <w:rFonts w:asciiTheme="minorHAnsi" w:hAnsiTheme="minorHAnsi" w:cstheme="minorHAnsi"/>
          <w:sz w:val="20"/>
        </w:rPr>
      </w:pPr>
      <w:r w:rsidRPr="005623FA">
        <w:rPr>
          <w:rFonts w:asciiTheme="minorHAnsi" w:hAnsiTheme="minorHAnsi" w:cstheme="minorHAnsi"/>
          <w:sz w:val="20"/>
        </w:rPr>
        <w:t>DE</w:t>
      </w:r>
      <w:r w:rsidRPr="005623FA">
        <w:rPr>
          <w:rFonts w:asciiTheme="minorHAnsi" w:hAnsiTheme="minorHAnsi" w:cstheme="minorHAnsi"/>
          <w:spacing w:val="76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MATTOS,</w:t>
      </w:r>
      <w:r w:rsidRPr="005623FA">
        <w:rPr>
          <w:rFonts w:asciiTheme="minorHAnsi" w:hAnsiTheme="minorHAnsi" w:cstheme="minorHAnsi"/>
          <w:spacing w:val="76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C.</w:t>
      </w:r>
      <w:r w:rsidRPr="005623FA">
        <w:rPr>
          <w:rFonts w:asciiTheme="minorHAnsi" w:hAnsiTheme="minorHAnsi" w:cstheme="minorHAnsi"/>
          <w:spacing w:val="76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(2002).</w:t>
      </w:r>
      <w:r w:rsidRPr="005623FA">
        <w:rPr>
          <w:rFonts w:asciiTheme="minorHAnsi" w:hAnsiTheme="minorHAnsi" w:cstheme="minorHAnsi"/>
          <w:spacing w:val="78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Transformación</w:t>
      </w:r>
      <w:r w:rsidRPr="005623FA">
        <w:rPr>
          <w:rFonts w:asciiTheme="minorHAnsi" w:hAnsiTheme="minorHAnsi" w:cstheme="minorHAnsi"/>
          <w:spacing w:val="76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de</w:t>
      </w:r>
      <w:r w:rsidRPr="005623FA">
        <w:rPr>
          <w:rFonts w:asciiTheme="minorHAnsi" w:hAnsiTheme="minorHAnsi" w:cstheme="minorHAnsi"/>
          <w:spacing w:val="75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las</w:t>
      </w:r>
      <w:r w:rsidRPr="005623FA">
        <w:rPr>
          <w:rFonts w:asciiTheme="minorHAnsi" w:hAnsiTheme="minorHAnsi" w:cstheme="minorHAnsi"/>
          <w:spacing w:val="77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ciudades</w:t>
      </w:r>
      <w:r w:rsidRPr="005623FA">
        <w:rPr>
          <w:rFonts w:asciiTheme="minorHAnsi" w:hAnsiTheme="minorHAnsi" w:cstheme="minorHAnsi"/>
          <w:spacing w:val="77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latinoamericanas:</w:t>
      </w:r>
      <w:r w:rsidRPr="005623FA">
        <w:rPr>
          <w:rFonts w:asciiTheme="minorHAnsi" w:hAnsiTheme="minorHAnsi" w:cstheme="minorHAnsi"/>
          <w:spacing w:val="77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¿impactos</w:t>
      </w:r>
      <w:r w:rsidRPr="005623FA">
        <w:rPr>
          <w:rFonts w:asciiTheme="minorHAnsi" w:hAnsiTheme="minorHAnsi" w:cstheme="minorHAnsi"/>
          <w:spacing w:val="77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de</w:t>
      </w:r>
      <w:r w:rsidRPr="005623FA">
        <w:rPr>
          <w:rFonts w:asciiTheme="minorHAnsi" w:hAnsiTheme="minorHAnsi" w:cstheme="minorHAnsi"/>
          <w:spacing w:val="75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la</w:t>
      </w:r>
      <w:r w:rsidRPr="005623FA">
        <w:rPr>
          <w:rFonts w:asciiTheme="minorHAnsi" w:hAnsiTheme="minorHAnsi" w:cstheme="minorHAnsi"/>
          <w:spacing w:val="76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globalización?</w:t>
      </w:r>
      <w:r w:rsidRPr="005623FA">
        <w:rPr>
          <w:rFonts w:asciiTheme="minorHAnsi" w:hAnsiTheme="minorHAnsi" w:cstheme="minorHAnsi"/>
          <w:spacing w:val="80"/>
          <w:sz w:val="20"/>
        </w:rPr>
        <w:t xml:space="preserve"> </w:t>
      </w:r>
      <w:r w:rsidRPr="005623FA">
        <w:rPr>
          <w:rFonts w:asciiTheme="minorHAnsi" w:hAnsiTheme="minorHAnsi" w:cstheme="minorHAnsi"/>
          <w:i/>
          <w:sz w:val="20"/>
        </w:rPr>
        <w:t>EURE</w:t>
      </w:r>
      <w:r w:rsidRPr="005623FA">
        <w:rPr>
          <w:rFonts w:asciiTheme="minorHAnsi" w:hAnsiTheme="minorHAnsi" w:cstheme="minorHAnsi"/>
          <w:sz w:val="20"/>
        </w:rPr>
        <w:t>,</w:t>
      </w:r>
      <w:r w:rsidRPr="005623FA">
        <w:rPr>
          <w:rFonts w:asciiTheme="minorHAnsi" w:hAnsiTheme="minorHAnsi" w:cstheme="minorHAnsi"/>
          <w:spacing w:val="76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28(85),</w:t>
      </w:r>
      <w:r w:rsidRPr="005623FA">
        <w:rPr>
          <w:rFonts w:asciiTheme="minorHAnsi" w:hAnsiTheme="minorHAnsi" w:cstheme="minorHAnsi"/>
          <w:spacing w:val="76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5-10.</w:t>
      </w:r>
      <w:r w:rsidRPr="005623FA">
        <w:rPr>
          <w:rFonts w:asciiTheme="minorHAnsi" w:hAnsiTheme="minorHAnsi" w:cstheme="minorHAnsi"/>
          <w:spacing w:val="75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Disponible</w:t>
      </w:r>
      <w:r w:rsidRPr="005623FA">
        <w:rPr>
          <w:rFonts w:asciiTheme="minorHAnsi" w:hAnsiTheme="minorHAnsi" w:cstheme="minorHAnsi"/>
          <w:spacing w:val="75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 xml:space="preserve">en: </w:t>
      </w:r>
      <w:hyperlink r:id="rId29">
        <w:r w:rsidR="00661EF9" w:rsidRPr="005623FA">
          <w:rPr>
            <w:rFonts w:asciiTheme="minorHAnsi" w:hAnsiTheme="minorHAnsi" w:cstheme="minorHAnsi"/>
            <w:spacing w:val="-2"/>
            <w:sz w:val="20"/>
            <w:u w:val="single"/>
          </w:rPr>
          <w:t>https://dx.doi.org/10.4067/S0250-71612002008500001</w:t>
        </w:r>
        <w:r w:rsidR="00661EF9" w:rsidRPr="005623FA">
          <w:rPr>
            <w:rFonts w:asciiTheme="minorHAnsi" w:hAnsiTheme="minorHAnsi" w:cstheme="minorHAnsi"/>
            <w:spacing w:val="-2"/>
            <w:sz w:val="20"/>
          </w:rPr>
          <w:t>.</w:t>
        </w:r>
      </w:hyperlink>
    </w:p>
    <w:p w14:paraId="526182B1" w14:textId="77777777" w:rsidR="00661EF9" w:rsidRPr="005623FA" w:rsidRDefault="00000000">
      <w:pPr>
        <w:pStyle w:val="Prrafodelista"/>
        <w:numPr>
          <w:ilvl w:val="0"/>
          <w:numId w:val="3"/>
        </w:numPr>
        <w:tabs>
          <w:tab w:val="left" w:pos="888"/>
        </w:tabs>
        <w:spacing w:line="276" w:lineRule="auto"/>
        <w:ind w:right="162"/>
        <w:rPr>
          <w:rFonts w:asciiTheme="minorHAnsi" w:hAnsiTheme="minorHAnsi" w:cstheme="minorHAnsi"/>
          <w:sz w:val="20"/>
        </w:rPr>
      </w:pPr>
      <w:r w:rsidRPr="005623FA">
        <w:rPr>
          <w:rFonts w:asciiTheme="minorHAnsi" w:hAnsiTheme="minorHAnsi" w:cstheme="minorHAnsi"/>
          <w:sz w:val="20"/>
        </w:rPr>
        <w:t>DUCCI,</w:t>
      </w:r>
      <w:r w:rsidRPr="005623FA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M.E.</w:t>
      </w:r>
      <w:r w:rsidRPr="005623FA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(2000).</w:t>
      </w:r>
      <w:r w:rsidRPr="005623FA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Santiago:</w:t>
      </w:r>
      <w:r w:rsidRPr="005623FA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territorios,</w:t>
      </w:r>
      <w:r w:rsidRPr="005623FA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anhelos</w:t>
      </w:r>
      <w:r w:rsidRPr="005623FA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y</w:t>
      </w:r>
      <w:r w:rsidRPr="005623FA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temores.</w:t>
      </w:r>
      <w:r w:rsidRPr="005623FA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Efectos</w:t>
      </w:r>
      <w:r w:rsidRPr="005623FA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sociales</w:t>
      </w:r>
      <w:r w:rsidRPr="005623FA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y</w:t>
      </w:r>
      <w:r w:rsidRPr="005623FA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espaciales</w:t>
      </w:r>
      <w:r w:rsidRPr="005623FA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de</w:t>
      </w:r>
      <w:r w:rsidRPr="005623FA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la</w:t>
      </w:r>
      <w:r w:rsidRPr="005623FA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expansión</w:t>
      </w:r>
      <w:r w:rsidRPr="005623FA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urbana.</w:t>
      </w:r>
      <w:r w:rsidRPr="005623FA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623FA">
        <w:rPr>
          <w:rFonts w:asciiTheme="minorHAnsi" w:hAnsiTheme="minorHAnsi" w:cstheme="minorHAnsi"/>
          <w:i/>
          <w:sz w:val="20"/>
        </w:rPr>
        <w:t>EURE</w:t>
      </w:r>
      <w:r w:rsidRPr="005623FA">
        <w:rPr>
          <w:rFonts w:asciiTheme="minorHAnsi" w:hAnsiTheme="minorHAnsi" w:cstheme="minorHAnsi"/>
          <w:sz w:val="20"/>
        </w:rPr>
        <w:t>,</w:t>
      </w:r>
      <w:r w:rsidRPr="005623FA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26(79).</w:t>
      </w:r>
      <w:r w:rsidRPr="005623FA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 xml:space="preserve">En: </w:t>
      </w:r>
      <w:hyperlink r:id="rId30">
        <w:r w:rsidR="00661EF9" w:rsidRPr="005623FA">
          <w:rPr>
            <w:rFonts w:asciiTheme="minorHAnsi" w:hAnsiTheme="minorHAnsi" w:cstheme="minorHAnsi"/>
            <w:spacing w:val="-2"/>
            <w:sz w:val="20"/>
            <w:u w:val="single"/>
          </w:rPr>
          <w:t>https://dx.doi.org/10.4067/S0250-71612000007900001</w:t>
        </w:r>
        <w:r w:rsidR="00661EF9" w:rsidRPr="005623FA">
          <w:rPr>
            <w:rFonts w:asciiTheme="minorHAnsi" w:hAnsiTheme="minorHAnsi" w:cstheme="minorHAnsi"/>
            <w:spacing w:val="-2"/>
            <w:sz w:val="20"/>
          </w:rPr>
          <w:t>.</w:t>
        </w:r>
      </w:hyperlink>
    </w:p>
    <w:p w14:paraId="01DFB3C5" w14:textId="77777777" w:rsidR="00661EF9" w:rsidRPr="005623FA" w:rsidRDefault="00000000">
      <w:pPr>
        <w:pStyle w:val="Prrafodelista"/>
        <w:numPr>
          <w:ilvl w:val="0"/>
          <w:numId w:val="3"/>
        </w:numPr>
        <w:tabs>
          <w:tab w:val="left" w:pos="888"/>
        </w:tabs>
        <w:spacing w:before="1"/>
        <w:rPr>
          <w:rFonts w:asciiTheme="minorHAnsi" w:hAnsiTheme="minorHAnsi" w:cstheme="minorHAnsi"/>
          <w:sz w:val="20"/>
          <w:lang w:val="en-US"/>
        </w:rPr>
      </w:pPr>
      <w:r w:rsidRPr="005623FA">
        <w:rPr>
          <w:rFonts w:asciiTheme="minorHAnsi" w:hAnsiTheme="minorHAnsi" w:cstheme="minorHAnsi"/>
          <w:sz w:val="20"/>
        </w:rPr>
        <w:t>HARVEY,</w:t>
      </w:r>
      <w:r w:rsidRPr="005623FA">
        <w:rPr>
          <w:rFonts w:asciiTheme="minorHAnsi" w:hAnsiTheme="minorHAnsi" w:cstheme="minorHAnsi"/>
          <w:spacing w:val="-10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D.</w:t>
      </w:r>
      <w:r w:rsidRPr="005623FA">
        <w:rPr>
          <w:rFonts w:asciiTheme="minorHAnsi" w:hAnsiTheme="minorHAnsi" w:cstheme="minorHAnsi"/>
          <w:spacing w:val="-9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(2008)</w:t>
      </w:r>
      <w:r w:rsidRPr="005623FA">
        <w:rPr>
          <w:rFonts w:asciiTheme="minorHAnsi" w:hAnsiTheme="minorHAnsi" w:cstheme="minorHAnsi"/>
          <w:spacing w:val="-1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El</w:t>
      </w:r>
      <w:r w:rsidRPr="005623FA">
        <w:rPr>
          <w:rFonts w:asciiTheme="minorHAnsi" w:hAnsiTheme="minorHAnsi" w:cstheme="minorHAnsi"/>
          <w:spacing w:val="-9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Derecho</w:t>
      </w:r>
      <w:r w:rsidRPr="005623FA">
        <w:rPr>
          <w:rFonts w:asciiTheme="minorHAnsi" w:hAnsiTheme="minorHAnsi" w:cstheme="minorHAnsi"/>
          <w:spacing w:val="-8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a</w:t>
      </w:r>
      <w:r w:rsidRPr="005623FA">
        <w:rPr>
          <w:rFonts w:asciiTheme="minorHAnsi" w:hAnsiTheme="minorHAnsi" w:cstheme="minorHAnsi"/>
          <w:spacing w:val="-9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la</w:t>
      </w:r>
      <w:r w:rsidRPr="005623FA">
        <w:rPr>
          <w:rFonts w:asciiTheme="minorHAnsi" w:hAnsiTheme="minorHAnsi" w:cstheme="minorHAnsi"/>
          <w:spacing w:val="-9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Ciudad.</w:t>
      </w:r>
      <w:r w:rsidRPr="005623FA">
        <w:rPr>
          <w:rFonts w:asciiTheme="minorHAnsi" w:hAnsiTheme="minorHAnsi" w:cstheme="minorHAnsi"/>
          <w:spacing w:val="-6"/>
          <w:sz w:val="20"/>
        </w:rPr>
        <w:t xml:space="preserve"> </w:t>
      </w:r>
      <w:r w:rsidRPr="005623FA">
        <w:rPr>
          <w:rFonts w:asciiTheme="minorHAnsi" w:hAnsiTheme="minorHAnsi" w:cstheme="minorHAnsi"/>
          <w:i/>
          <w:sz w:val="20"/>
          <w:lang w:val="en-US"/>
        </w:rPr>
        <w:t>New</w:t>
      </w:r>
      <w:r w:rsidRPr="005623FA">
        <w:rPr>
          <w:rFonts w:asciiTheme="minorHAnsi" w:hAnsiTheme="minorHAnsi" w:cstheme="minorHAnsi"/>
          <w:i/>
          <w:spacing w:val="-10"/>
          <w:sz w:val="20"/>
          <w:lang w:val="en-US"/>
        </w:rPr>
        <w:t xml:space="preserve"> </w:t>
      </w:r>
      <w:r w:rsidRPr="005623FA">
        <w:rPr>
          <w:rFonts w:asciiTheme="minorHAnsi" w:hAnsiTheme="minorHAnsi" w:cstheme="minorHAnsi"/>
          <w:i/>
          <w:sz w:val="20"/>
          <w:lang w:val="en-US"/>
        </w:rPr>
        <w:t>Left</w:t>
      </w:r>
      <w:r w:rsidRPr="005623FA">
        <w:rPr>
          <w:rFonts w:asciiTheme="minorHAnsi" w:hAnsiTheme="minorHAnsi" w:cstheme="minorHAnsi"/>
          <w:i/>
          <w:spacing w:val="-9"/>
          <w:sz w:val="20"/>
          <w:lang w:val="en-US"/>
        </w:rPr>
        <w:t xml:space="preserve"> </w:t>
      </w:r>
      <w:r w:rsidRPr="005623FA">
        <w:rPr>
          <w:rFonts w:asciiTheme="minorHAnsi" w:hAnsiTheme="minorHAnsi" w:cstheme="minorHAnsi"/>
          <w:i/>
          <w:sz w:val="20"/>
          <w:lang w:val="en-US"/>
        </w:rPr>
        <w:t>Review</w:t>
      </w:r>
      <w:r w:rsidRPr="005623FA">
        <w:rPr>
          <w:rFonts w:asciiTheme="minorHAnsi" w:hAnsiTheme="minorHAnsi" w:cstheme="minorHAnsi"/>
          <w:sz w:val="20"/>
          <w:lang w:val="en-US"/>
        </w:rPr>
        <w:t>,</w:t>
      </w:r>
      <w:r w:rsidRPr="005623FA">
        <w:rPr>
          <w:rFonts w:asciiTheme="minorHAnsi" w:hAnsiTheme="minorHAnsi" w:cstheme="minorHAnsi"/>
          <w:spacing w:val="-9"/>
          <w:sz w:val="20"/>
          <w:lang w:val="en-US"/>
        </w:rPr>
        <w:t xml:space="preserve"> </w:t>
      </w:r>
      <w:r w:rsidRPr="005623FA">
        <w:rPr>
          <w:rFonts w:asciiTheme="minorHAnsi" w:hAnsiTheme="minorHAnsi" w:cstheme="minorHAnsi"/>
          <w:sz w:val="20"/>
          <w:lang w:val="en-US"/>
        </w:rPr>
        <w:t>53.</w:t>
      </w:r>
      <w:r w:rsidRPr="005623FA">
        <w:rPr>
          <w:rFonts w:asciiTheme="minorHAnsi" w:hAnsiTheme="minorHAnsi" w:cstheme="minorHAnsi"/>
          <w:spacing w:val="-10"/>
          <w:sz w:val="20"/>
          <w:lang w:val="en-US"/>
        </w:rPr>
        <w:t xml:space="preserve"> </w:t>
      </w:r>
      <w:r w:rsidRPr="005623FA">
        <w:rPr>
          <w:rFonts w:asciiTheme="minorHAnsi" w:hAnsiTheme="minorHAnsi" w:cstheme="minorHAnsi"/>
          <w:sz w:val="20"/>
          <w:lang w:val="en-US"/>
        </w:rPr>
        <w:t>En:</w:t>
      </w:r>
      <w:r w:rsidRPr="005623FA">
        <w:rPr>
          <w:rFonts w:asciiTheme="minorHAnsi" w:hAnsiTheme="minorHAnsi" w:cstheme="minorHAnsi"/>
          <w:spacing w:val="-9"/>
          <w:sz w:val="20"/>
          <w:lang w:val="en-US"/>
        </w:rPr>
        <w:t xml:space="preserve"> </w:t>
      </w:r>
      <w:hyperlink r:id="rId31">
        <w:r w:rsidR="00661EF9" w:rsidRPr="005623FA">
          <w:rPr>
            <w:rFonts w:asciiTheme="minorHAnsi" w:hAnsiTheme="minorHAnsi" w:cstheme="minorHAnsi"/>
            <w:sz w:val="20"/>
            <w:u w:val="single"/>
            <w:lang w:val="en-US"/>
          </w:rPr>
          <w:t>https://newleftreview.es/issues/53/articles/david-harvey-el-derecho-a-la-</w:t>
        </w:r>
        <w:r w:rsidR="00661EF9" w:rsidRPr="005623FA">
          <w:rPr>
            <w:rFonts w:asciiTheme="minorHAnsi" w:hAnsiTheme="minorHAnsi" w:cstheme="minorHAnsi"/>
            <w:spacing w:val="-2"/>
            <w:sz w:val="20"/>
            <w:u w:val="single"/>
            <w:lang w:val="en-US"/>
          </w:rPr>
          <w:t>ciudad.pdf</w:t>
        </w:r>
      </w:hyperlink>
    </w:p>
    <w:p w14:paraId="7E003C84" w14:textId="77777777" w:rsidR="00661EF9" w:rsidRPr="005623FA" w:rsidRDefault="00000000">
      <w:pPr>
        <w:pStyle w:val="Prrafodelista"/>
        <w:numPr>
          <w:ilvl w:val="0"/>
          <w:numId w:val="3"/>
        </w:numPr>
        <w:tabs>
          <w:tab w:val="left" w:pos="888"/>
        </w:tabs>
        <w:spacing w:before="36"/>
        <w:rPr>
          <w:rFonts w:asciiTheme="minorHAnsi" w:hAnsiTheme="minorHAnsi" w:cstheme="minorHAnsi"/>
          <w:sz w:val="20"/>
        </w:rPr>
      </w:pPr>
      <w:r w:rsidRPr="005623FA">
        <w:rPr>
          <w:rFonts w:asciiTheme="minorHAnsi" w:hAnsiTheme="minorHAnsi" w:cstheme="minorHAnsi"/>
          <w:sz w:val="20"/>
        </w:rPr>
        <w:t>HENRIQUEZ,</w:t>
      </w:r>
      <w:r w:rsidRPr="005623FA">
        <w:rPr>
          <w:rFonts w:asciiTheme="minorHAnsi" w:hAnsiTheme="minorHAnsi" w:cstheme="minorHAnsi"/>
          <w:spacing w:val="76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C.;</w:t>
      </w:r>
      <w:r w:rsidRPr="005623FA">
        <w:rPr>
          <w:rFonts w:asciiTheme="minorHAnsi" w:hAnsiTheme="minorHAnsi" w:cstheme="minorHAnsi"/>
          <w:spacing w:val="7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FUENZALIDA,</w:t>
      </w:r>
      <w:r w:rsidRPr="005623FA">
        <w:rPr>
          <w:rFonts w:asciiTheme="minorHAnsi" w:hAnsiTheme="minorHAnsi" w:cstheme="minorHAnsi"/>
          <w:spacing w:val="75"/>
          <w:sz w:val="20"/>
        </w:rPr>
        <w:t xml:space="preserve"> </w:t>
      </w:r>
      <w:proofErr w:type="gramStart"/>
      <w:r w:rsidRPr="005623FA">
        <w:rPr>
          <w:rFonts w:asciiTheme="minorHAnsi" w:hAnsiTheme="minorHAnsi" w:cstheme="minorHAnsi"/>
          <w:sz w:val="20"/>
        </w:rPr>
        <w:t>M,;</w:t>
      </w:r>
      <w:proofErr w:type="gramEnd"/>
      <w:r w:rsidRPr="005623FA">
        <w:rPr>
          <w:rFonts w:asciiTheme="minorHAnsi" w:hAnsiTheme="minorHAnsi" w:cstheme="minorHAnsi"/>
          <w:spacing w:val="7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ARENAS,</w:t>
      </w:r>
      <w:r w:rsidRPr="005623FA">
        <w:rPr>
          <w:rFonts w:asciiTheme="minorHAnsi" w:hAnsiTheme="minorHAnsi" w:cstheme="minorHAnsi"/>
          <w:spacing w:val="75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F.;</w:t>
      </w:r>
      <w:r w:rsidRPr="005623FA">
        <w:rPr>
          <w:rFonts w:asciiTheme="minorHAnsi" w:hAnsiTheme="minorHAnsi" w:cstheme="minorHAnsi"/>
          <w:spacing w:val="7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MATURANA,</w:t>
      </w:r>
      <w:r w:rsidRPr="005623FA">
        <w:rPr>
          <w:rFonts w:asciiTheme="minorHAnsi" w:hAnsiTheme="minorHAnsi" w:cstheme="minorHAnsi"/>
          <w:spacing w:val="75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F.</w:t>
      </w:r>
      <w:r w:rsidRPr="005623FA">
        <w:rPr>
          <w:rFonts w:asciiTheme="minorHAnsi" w:hAnsiTheme="minorHAnsi" w:cstheme="minorHAnsi"/>
          <w:spacing w:val="75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(2017).</w:t>
      </w:r>
      <w:r w:rsidRPr="005623FA">
        <w:rPr>
          <w:rFonts w:asciiTheme="minorHAnsi" w:hAnsiTheme="minorHAnsi" w:cstheme="minorHAnsi"/>
          <w:spacing w:val="58"/>
          <w:w w:val="150"/>
          <w:sz w:val="20"/>
        </w:rPr>
        <w:t xml:space="preserve"> </w:t>
      </w:r>
      <w:r w:rsidRPr="005623FA">
        <w:rPr>
          <w:rFonts w:asciiTheme="minorHAnsi" w:hAnsiTheme="minorHAnsi" w:cstheme="minorHAnsi"/>
          <w:i/>
          <w:sz w:val="20"/>
        </w:rPr>
        <w:t>La</w:t>
      </w:r>
      <w:r w:rsidRPr="005623FA">
        <w:rPr>
          <w:rFonts w:asciiTheme="minorHAnsi" w:hAnsiTheme="minorHAnsi" w:cstheme="minorHAnsi"/>
          <w:i/>
          <w:spacing w:val="76"/>
          <w:sz w:val="20"/>
        </w:rPr>
        <w:t xml:space="preserve"> </w:t>
      </w:r>
      <w:r w:rsidRPr="005623FA">
        <w:rPr>
          <w:rFonts w:asciiTheme="minorHAnsi" w:hAnsiTheme="minorHAnsi" w:cstheme="minorHAnsi"/>
          <w:i/>
          <w:sz w:val="20"/>
        </w:rPr>
        <w:t>planificación</w:t>
      </w:r>
      <w:r w:rsidRPr="005623FA">
        <w:rPr>
          <w:rFonts w:asciiTheme="minorHAnsi" w:hAnsiTheme="minorHAnsi" w:cstheme="minorHAnsi"/>
          <w:i/>
          <w:spacing w:val="76"/>
          <w:sz w:val="20"/>
        </w:rPr>
        <w:t xml:space="preserve"> </w:t>
      </w:r>
      <w:r w:rsidRPr="005623FA">
        <w:rPr>
          <w:rFonts w:asciiTheme="minorHAnsi" w:hAnsiTheme="minorHAnsi" w:cstheme="minorHAnsi"/>
          <w:i/>
          <w:sz w:val="20"/>
        </w:rPr>
        <w:t>territorial</w:t>
      </w:r>
      <w:r w:rsidRPr="005623FA">
        <w:rPr>
          <w:rFonts w:asciiTheme="minorHAnsi" w:hAnsiTheme="minorHAnsi" w:cstheme="minorHAnsi"/>
          <w:i/>
          <w:spacing w:val="75"/>
          <w:sz w:val="20"/>
        </w:rPr>
        <w:t xml:space="preserve"> </w:t>
      </w:r>
      <w:r w:rsidRPr="005623FA">
        <w:rPr>
          <w:rFonts w:asciiTheme="minorHAnsi" w:hAnsiTheme="minorHAnsi" w:cstheme="minorHAnsi"/>
          <w:i/>
          <w:sz w:val="20"/>
        </w:rPr>
        <w:t>en</w:t>
      </w:r>
      <w:r w:rsidRPr="005623FA">
        <w:rPr>
          <w:rFonts w:asciiTheme="minorHAnsi" w:hAnsiTheme="minorHAnsi" w:cstheme="minorHAnsi"/>
          <w:i/>
          <w:spacing w:val="76"/>
          <w:sz w:val="20"/>
        </w:rPr>
        <w:t xml:space="preserve"> </w:t>
      </w:r>
      <w:r w:rsidRPr="005623FA">
        <w:rPr>
          <w:rFonts w:asciiTheme="minorHAnsi" w:hAnsiTheme="minorHAnsi" w:cstheme="minorHAnsi"/>
          <w:i/>
          <w:sz w:val="20"/>
        </w:rPr>
        <w:t>Chile</w:t>
      </w:r>
      <w:r w:rsidRPr="005623FA">
        <w:rPr>
          <w:rFonts w:asciiTheme="minorHAnsi" w:hAnsiTheme="minorHAnsi" w:cstheme="minorHAnsi"/>
          <w:i/>
          <w:spacing w:val="75"/>
          <w:sz w:val="20"/>
        </w:rPr>
        <w:t xml:space="preserve"> </w:t>
      </w:r>
      <w:r w:rsidRPr="005623FA">
        <w:rPr>
          <w:rFonts w:asciiTheme="minorHAnsi" w:hAnsiTheme="minorHAnsi" w:cstheme="minorHAnsi"/>
          <w:i/>
          <w:sz w:val="20"/>
        </w:rPr>
        <w:t>y</w:t>
      </w:r>
      <w:r w:rsidRPr="005623FA">
        <w:rPr>
          <w:rFonts w:asciiTheme="minorHAnsi" w:hAnsiTheme="minorHAnsi" w:cstheme="minorHAnsi"/>
          <w:i/>
          <w:spacing w:val="75"/>
          <w:sz w:val="20"/>
        </w:rPr>
        <w:t xml:space="preserve"> </w:t>
      </w:r>
      <w:r w:rsidRPr="005623FA">
        <w:rPr>
          <w:rFonts w:asciiTheme="minorHAnsi" w:hAnsiTheme="minorHAnsi" w:cstheme="minorHAnsi"/>
          <w:i/>
          <w:sz w:val="20"/>
        </w:rPr>
        <w:t>el</w:t>
      </w:r>
      <w:r w:rsidRPr="005623FA">
        <w:rPr>
          <w:rFonts w:asciiTheme="minorHAnsi" w:hAnsiTheme="minorHAnsi" w:cstheme="minorHAnsi"/>
          <w:i/>
          <w:spacing w:val="75"/>
          <w:sz w:val="20"/>
        </w:rPr>
        <w:t xml:space="preserve"> </w:t>
      </w:r>
      <w:r w:rsidRPr="005623FA">
        <w:rPr>
          <w:rFonts w:asciiTheme="minorHAnsi" w:hAnsiTheme="minorHAnsi" w:cstheme="minorHAnsi"/>
          <w:i/>
          <w:sz w:val="20"/>
        </w:rPr>
        <w:t>proceso</w:t>
      </w:r>
      <w:r w:rsidRPr="005623FA">
        <w:rPr>
          <w:rFonts w:asciiTheme="minorHAnsi" w:hAnsiTheme="minorHAnsi" w:cstheme="minorHAnsi"/>
          <w:i/>
          <w:spacing w:val="76"/>
          <w:sz w:val="20"/>
        </w:rPr>
        <w:t xml:space="preserve"> </w:t>
      </w:r>
      <w:r w:rsidRPr="005623FA">
        <w:rPr>
          <w:rFonts w:asciiTheme="minorHAnsi" w:hAnsiTheme="minorHAnsi" w:cstheme="minorHAnsi"/>
          <w:i/>
          <w:sz w:val="20"/>
        </w:rPr>
        <w:t>de</w:t>
      </w:r>
      <w:r w:rsidRPr="005623FA">
        <w:rPr>
          <w:rFonts w:asciiTheme="minorHAnsi" w:hAnsiTheme="minorHAnsi" w:cstheme="minorHAnsi"/>
          <w:i/>
          <w:spacing w:val="76"/>
          <w:sz w:val="20"/>
        </w:rPr>
        <w:t xml:space="preserve"> </w:t>
      </w:r>
      <w:r w:rsidRPr="005623FA">
        <w:rPr>
          <w:rFonts w:asciiTheme="minorHAnsi" w:hAnsiTheme="minorHAnsi" w:cstheme="minorHAnsi"/>
          <w:i/>
          <w:spacing w:val="-2"/>
          <w:sz w:val="20"/>
        </w:rPr>
        <w:t>descentralización</w:t>
      </w:r>
      <w:r w:rsidRPr="005623FA">
        <w:rPr>
          <w:rFonts w:asciiTheme="minorHAnsi" w:hAnsiTheme="minorHAnsi" w:cstheme="minorHAnsi"/>
          <w:spacing w:val="-2"/>
          <w:sz w:val="20"/>
        </w:rPr>
        <w:t>.</w:t>
      </w:r>
    </w:p>
    <w:p w14:paraId="6A1E9DBF" w14:textId="77777777" w:rsidR="00661EF9" w:rsidRPr="005623FA" w:rsidRDefault="00000000">
      <w:pPr>
        <w:pStyle w:val="Textoindependiente"/>
        <w:spacing w:before="37"/>
        <w:ind w:firstLine="0"/>
        <w:rPr>
          <w:rFonts w:asciiTheme="minorHAnsi" w:hAnsiTheme="minorHAnsi" w:cstheme="minorHAnsi"/>
        </w:rPr>
      </w:pPr>
      <w:r w:rsidRPr="005623FA">
        <w:rPr>
          <w:rFonts w:asciiTheme="minorHAnsi" w:hAnsiTheme="minorHAnsi" w:cstheme="minorHAnsi"/>
          <w:spacing w:val="-2"/>
        </w:rPr>
        <w:t>En:</w:t>
      </w:r>
      <w:hyperlink r:id="rId32">
        <w:r w:rsidR="00661EF9" w:rsidRPr="005623FA">
          <w:rPr>
            <w:rFonts w:asciiTheme="minorHAnsi" w:hAnsiTheme="minorHAnsi" w:cstheme="minorHAnsi"/>
            <w:spacing w:val="-2"/>
            <w:u w:val="single"/>
          </w:rPr>
          <w:t>https://www.researchgate.net/publication/328662800_La_planificacion_territorial_en_Chile_y_el_proceso_de_descentralizacion</w:t>
        </w:r>
      </w:hyperlink>
    </w:p>
    <w:p w14:paraId="33969AA7" w14:textId="77777777" w:rsidR="00661EF9" w:rsidRPr="005623FA" w:rsidRDefault="00000000">
      <w:pPr>
        <w:pStyle w:val="Prrafodelista"/>
        <w:numPr>
          <w:ilvl w:val="0"/>
          <w:numId w:val="3"/>
        </w:numPr>
        <w:tabs>
          <w:tab w:val="left" w:pos="888"/>
          <w:tab w:val="left" w:pos="1773"/>
          <w:tab w:val="left" w:pos="2106"/>
          <w:tab w:val="left" w:pos="2899"/>
          <w:tab w:val="left" w:pos="3721"/>
          <w:tab w:val="left" w:pos="4028"/>
          <w:tab w:val="left" w:pos="4586"/>
          <w:tab w:val="left" w:pos="5003"/>
          <w:tab w:val="left" w:pos="5447"/>
          <w:tab w:val="left" w:pos="6315"/>
          <w:tab w:val="left" w:pos="7303"/>
          <w:tab w:val="left" w:pos="8140"/>
          <w:tab w:val="left" w:pos="8835"/>
          <w:tab w:val="left" w:pos="9593"/>
          <w:tab w:val="left" w:pos="10844"/>
          <w:tab w:val="left" w:pos="11383"/>
          <w:tab w:val="left" w:pos="12181"/>
          <w:tab w:val="left" w:pos="13257"/>
        </w:tabs>
        <w:spacing w:before="36" w:line="276" w:lineRule="auto"/>
        <w:ind w:right="163"/>
        <w:rPr>
          <w:rFonts w:asciiTheme="minorHAnsi" w:hAnsiTheme="minorHAnsi" w:cstheme="minorHAnsi"/>
          <w:sz w:val="20"/>
        </w:rPr>
      </w:pPr>
      <w:r w:rsidRPr="005623FA">
        <w:rPr>
          <w:rFonts w:asciiTheme="minorHAnsi" w:hAnsiTheme="minorHAnsi" w:cstheme="minorHAnsi"/>
          <w:spacing w:val="-2"/>
          <w:sz w:val="20"/>
        </w:rPr>
        <w:t>JACOBS,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6"/>
          <w:sz w:val="20"/>
        </w:rPr>
        <w:t>J.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2"/>
          <w:sz w:val="20"/>
        </w:rPr>
        <w:t>(2011).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i/>
          <w:spacing w:val="-2"/>
          <w:sz w:val="20"/>
        </w:rPr>
        <w:t>Muerte</w:t>
      </w:r>
      <w:r w:rsidRPr="005623FA">
        <w:rPr>
          <w:rFonts w:asciiTheme="minorHAnsi" w:hAnsiTheme="minorHAnsi" w:cstheme="minorHAnsi"/>
          <w:i/>
          <w:sz w:val="20"/>
        </w:rPr>
        <w:tab/>
      </w:r>
      <w:r w:rsidRPr="005623FA">
        <w:rPr>
          <w:rFonts w:asciiTheme="minorHAnsi" w:hAnsiTheme="minorHAnsi" w:cstheme="minorHAnsi"/>
          <w:i/>
          <w:spacing w:val="-10"/>
          <w:sz w:val="20"/>
        </w:rPr>
        <w:t>y</w:t>
      </w:r>
      <w:r w:rsidRPr="005623FA">
        <w:rPr>
          <w:rFonts w:asciiTheme="minorHAnsi" w:hAnsiTheme="minorHAnsi" w:cstheme="minorHAnsi"/>
          <w:i/>
          <w:sz w:val="20"/>
        </w:rPr>
        <w:tab/>
      </w:r>
      <w:r w:rsidRPr="005623FA">
        <w:rPr>
          <w:rFonts w:asciiTheme="minorHAnsi" w:hAnsiTheme="minorHAnsi" w:cstheme="minorHAnsi"/>
          <w:i/>
          <w:spacing w:val="-4"/>
          <w:sz w:val="20"/>
        </w:rPr>
        <w:t>vida</w:t>
      </w:r>
      <w:r w:rsidRPr="005623FA">
        <w:rPr>
          <w:rFonts w:asciiTheme="minorHAnsi" w:hAnsiTheme="minorHAnsi" w:cstheme="minorHAnsi"/>
          <w:i/>
          <w:sz w:val="20"/>
        </w:rPr>
        <w:tab/>
      </w:r>
      <w:r w:rsidRPr="005623FA">
        <w:rPr>
          <w:rFonts w:asciiTheme="minorHAnsi" w:hAnsiTheme="minorHAnsi" w:cstheme="minorHAnsi"/>
          <w:i/>
          <w:spacing w:val="-6"/>
          <w:sz w:val="20"/>
        </w:rPr>
        <w:t>de</w:t>
      </w:r>
      <w:r w:rsidRPr="005623FA">
        <w:rPr>
          <w:rFonts w:asciiTheme="minorHAnsi" w:hAnsiTheme="minorHAnsi" w:cstheme="minorHAnsi"/>
          <w:i/>
          <w:sz w:val="20"/>
        </w:rPr>
        <w:tab/>
      </w:r>
      <w:r w:rsidRPr="005623FA">
        <w:rPr>
          <w:rFonts w:asciiTheme="minorHAnsi" w:hAnsiTheme="minorHAnsi" w:cstheme="minorHAnsi"/>
          <w:i/>
          <w:spacing w:val="-4"/>
          <w:sz w:val="20"/>
        </w:rPr>
        <w:t>las</w:t>
      </w:r>
      <w:r w:rsidRPr="005623FA">
        <w:rPr>
          <w:rFonts w:asciiTheme="minorHAnsi" w:hAnsiTheme="minorHAnsi" w:cstheme="minorHAnsi"/>
          <w:i/>
          <w:sz w:val="20"/>
        </w:rPr>
        <w:tab/>
      </w:r>
      <w:r w:rsidRPr="005623FA">
        <w:rPr>
          <w:rFonts w:asciiTheme="minorHAnsi" w:hAnsiTheme="minorHAnsi" w:cstheme="minorHAnsi"/>
          <w:i/>
          <w:spacing w:val="-2"/>
          <w:sz w:val="20"/>
        </w:rPr>
        <w:t>grandes</w:t>
      </w:r>
      <w:r w:rsidRPr="005623FA">
        <w:rPr>
          <w:rFonts w:asciiTheme="minorHAnsi" w:hAnsiTheme="minorHAnsi" w:cstheme="minorHAnsi"/>
          <w:i/>
          <w:sz w:val="20"/>
        </w:rPr>
        <w:tab/>
      </w:r>
      <w:r w:rsidRPr="005623FA">
        <w:rPr>
          <w:rFonts w:asciiTheme="minorHAnsi" w:hAnsiTheme="minorHAnsi" w:cstheme="minorHAnsi"/>
          <w:i/>
          <w:spacing w:val="-2"/>
          <w:sz w:val="20"/>
        </w:rPr>
        <w:t>ciudades</w:t>
      </w:r>
      <w:r w:rsidRPr="005623FA">
        <w:rPr>
          <w:rFonts w:asciiTheme="minorHAnsi" w:hAnsiTheme="minorHAnsi" w:cstheme="minorHAnsi"/>
          <w:spacing w:val="-2"/>
          <w:sz w:val="20"/>
        </w:rPr>
        <w:t>.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2"/>
          <w:sz w:val="20"/>
        </w:rPr>
        <w:t>Capitán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2"/>
          <w:sz w:val="20"/>
        </w:rPr>
        <w:t>Swing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2"/>
          <w:sz w:val="20"/>
        </w:rPr>
        <w:t>Libros.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2"/>
          <w:sz w:val="20"/>
        </w:rPr>
        <w:t>Introducción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4"/>
          <w:sz w:val="20"/>
        </w:rPr>
        <w:t>(pp.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2"/>
          <w:sz w:val="20"/>
        </w:rPr>
        <w:t>29-52).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2"/>
          <w:sz w:val="20"/>
        </w:rPr>
        <w:t>Disponible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4"/>
          <w:sz w:val="20"/>
        </w:rPr>
        <w:t xml:space="preserve">en: </w:t>
      </w:r>
      <w:hyperlink r:id="rId33">
        <w:r w:rsidR="00661EF9" w:rsidRPr="005623FA">
          <w:rPr>
            <w:rFonts w:asciiTheme="minorHAnsi" w:hAnsiTheme="minorHAnsi" w:cstheme="minorHAnsi"/>
            <w:spacing w:val="-2"/>
            <w:sz w:val="20"/>
            <w:u w:val="single"/>
          </w:rPr>
          <w:t>https://www.ucursos.cl/fau/2015/2/AE4062/1/foro/r/Muerte-y-Vida-de-Las-Grandes-Ciudades-Jane-Jacobs.pdf</w:t>
        </w:r>
        <w:r w:rsidR="00661EF9" w:rsidRPr="005623FA">
          <w:rPr>
            <w:rFonts w:asciiTheme="minorHAnsi" w:hAnsiTheme="minorHAnsi" w:cstheme="minorHAnsi"/>
            <w:spacing w:val="-2"/>
            <w:sz w:val="20"/>
          </w:rPr>
          <w:t>.</w:t>
        </w:r>
      </w:hyperlink>
    </w:p>
    <w:p w14:paraId="33B7D295" w14:textId="77777777" w:rsidR="00661EF9" w:rsidRPr="005623FA" w:rsidRDefault="00000000">
      <w:pPr>
        <w:pStyle w:val="Prrafodelista"/>
        <w:numPr>
          <w:ilvl w:val="0"/>
          <w:numId w:val="3"/>
        </w:numPr>
        <w:tabs>
          <w:tab w:val="left" w:pos="888"/>
        </w:tabs>
        <w:spacing w:before="1"/>
        <w:rPr>
          <w:rFonts w:asciiTheme="minorHAnsi" w:hAnsiTheme="minorHAnsi" w:cstheme="minorHAnsi"/>
          <w:i/>
          <w:sz w:val="20"/>
        </w:rPr>
      </w:pPr>
      <w:r w:rsidRPr="005623FA">
        <w:rPr>
          <w:rFonts w:asciiTheme="minorHAnsi" w:hAnsiTheme="minorHAnsi" w:cstheme="minorHAnsi"/>
          <w:sz w:val="20"/>
        </w:rPr>
        <w:t>LANDON, P.</w:t>
      </w:r>
      <w:r w:rsidRPr="005623FA">
        <w:rPr>
          <w:rFonts w:asciiTheme="minorHAnsi" w:hAnsiTheme="minorHAnsi" w:cstheme="minorHAnsi"/>
          <w:spacing w:val="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Y</w:t>
      </w:r>
      <w:r w:rsidRPr="005623FA">
        <w:rPr>
          <w:rFonts w:asciiTheme="minorHAnsi" w:hAnsiTheme="minorHAnsi" w:cstheme="minorHAnsi"/>
          <w:spacing w:val="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RODRIGUEZ-MILHOMENS B.</w:t>
      </w:r>
      <w:r w:rsidRPr="005623FA">
        <w:rPr>
          <w:rFonts w:asciiTheme="minorHAnsi" w:hAnsiTheme="minorHAnsi" w:cstheme="minorHAnsi"/>
          <w:spacing w:val="-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(2013). “El derecho a</w:t>
      </w:r>
      <w:r w:rsidRPr="005623FA">
        <w:rPr>
          <w:rFonts w:asciiTheme="minorHAnsi" w:hAnsiTheme="minorHAnsi" w:cstheme="minorHAnsi"/>
          <w:spacing w:val="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la movilidad</w:t>
      </w:r>
      <w:r w:rsidRPr="005623FA">
        <w:rPr>
          <w:rFonts w:asciiTheme="minorHAnsi" w:hAnsiTheme="minorHAnsi" w:cstheme="minorHAnsi"/>
          <w:spacing w:val="2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espacial</w:t>
      </w:r>
      <w:r w:rsidRPr="005623FA">
        <w:rPr>
          <w:rFonts w:asciiTheme="minorHAnsi" w:hAnsiTheme="minorHAnsi" w:cstheme="minorHAnsi"/>
          <w:spacing w:val="-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y</w:t>
      </w:r>
      <w:r w:rsidRPr="005623FA">
        <w:rPr>
          <w:rFonts w:asciiTheme="minorHAnsi" w:hAnsiTheme="minorHAnsi" w:cstheme="minorHAnsi"/>
          <w:spacing w:val="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a la</w:t>
      </w:r>
      <w:r w:rsidRPr="005623FA">
        <w:rPr>
          <w:rFonts w:asciiTheme="minorHAnsi" w:hAnsiTheme="minorHAnsi" w:cstheme="minorHAnsi"/>
          <w:spacing w:val="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participación en</w:t>
      </w:r>
      <w:r w:rsidRPr="005623FA">
        <w:rPr>
          <w:rFonts w:asciiTheme="minorHAnsi" w:hAnsiTheme="minorHAnsi" w:cstheme="minorHAnsi"/>
          <w:spacing w:val="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la</w:t>
      </w:r>
      <w:r w:rsidRPr="005623FA">
        <w:rPr>
          <w:rFonts w:asciiTheme="minorHAnsi" w:hAnsiTheme="minorHAnsi" w:cstheme="minorHAnsi"/>
          <w:spacing w:val="2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ciudad”.</w:t>
      </w:r>
      <w:r w:rsidRPr="005623FA">
        <w:rPr>
          <w:rFonts w:asciiTheme="minorHAnsi" w:hAnsiTheme="minorHAnsi" w:cstheme="minorHAnsi"/>
          <w:spacing w:val="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En De la Fuente</w:t>
      </w:r>
      <w:r w:rsidRPr="005623FA">
        <w:rPr>
          <w:rFonts w:asciiTheme="minorHAnsi" w:hAnsiTheme="minorHAnsi" w:cstheme="minorHAnsi"/>
          <w:spacing w:val="3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G. y</w:t>
      </w:r>
      <w:r w:rsidRPr="005623FA">
        <w:rPr>
          <w:rFonts w:asciiTheme="minorHAnsi" w:hAnsiTheme="minorHAnsi" w:cstheme="minorHAnsi"/>
          <w:spacing w:val="1"/>
          <w:sz w:val="20"/>
        </w:rPr>
        <w:t xml:space="preserve"> </w:t>
      </w:r>
      <w:proofErr w:type="spellStart"/>
      <w:r w:rsidRPr="005623FA">
        <w:rPr>
          <w:rFonts w:asciiTheme="minorHAnsi" w:hAnsiTheme="minorHAnsi" w:cstheme="minorHAnsi"/>
          <w:sz w:val="20"/>
        </w:rPr>
        <w:t>Mlynarz</w:t>
      </w:r>
      <w:proofErr w:type="spellEnd"/>
      <w:r w:rsidRPr="005623FA">
        <w:rPr>
          <w:rFonts w:asciiTheme="minorHAnsi" w:hAnsiTheme="minorHAnsi" w:cstheme="minorHAnsi"/>
          <w:sz w:val="20"/>
        </w:rPr>
        <w:t>,</w:t>
      </w:r>
      <w:r w:rsidRPr="005623FA">
        <w:rPr>
          <w:rFonts w:asciiTheme="minorHAnsi" w:hAnsiTheme="minorHAnsi" w:cstheme="minorHAnsi"/>
          <w:spacing w:val="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D.</w:t>
      </w:r>
      <w:r w:rsidRPr="005623FA">
        <w:rPr>
          <w:rFonts w:asciiTheme="minorHAnsi" w:hAnsiTheme="minorHAnsi" w:cstheme="minorHAnsi"/>
          <w:spacing w:val="15"/>
          <w:sz w:val="20"/>
        </w:rPr>
        <w:t xml:space="preserve"> </w:t>
      </w:r>
      <w:r w:rsidRPr="005623FA">
        <w:rPr>
          <w:rFonts w:asciiTheme="minorHAnsi" w:hAnsiTheme="minorHAnsi" w:cstheme="minorHAnsi"/>
          <w:i/>
          <w:spacing w:val="-5"/>
          <w:sz w:val="20"/>
        </w:rPr>
        <w:t>El</w:t>
      </w:r>
    </w:p>
    <w:p w14:paraId="2E1676C5" w14:textId="77777777" w:rsidR="00661EF9" w:rsidRPr="005623FA" w:rsidRDefault="00000000">
      <w:pPr>
        <w:spacing w:before="36"/>
        <w:ind w:left="888"/>
        <w:rPr>
          <w:rFonts w:asciiTheme="minorHAnsi" w:hAnsiTheme="minorHAnsi" w:cstheme="minorHAnsi"/>
          <w:sz w:val="20"/>
        </w:rPr>
      </w:pPr>
      <w:r w:rsidRPr="005623FA">
        <w:rPr>
          <w:rFonts w:asciiTheme="minorHAnsi" w:hAnsiTheme="minorHAnsi" w:cstheme="minorHAnsi"/>
          <w:i/>
          <w:sz w:val="20"/>
        </w:rPr>
        <w:t>pueblo</w:t>
      </w:r>
      <w:r w:rsidRPr="005623FA">
        <w:rPr>
          <w:rFonts w:asciiTheme="minorHAnsi" w:hAnsiTheme="minorHAnsi" w:cstheme="minorHAnsi"/>
          <w:i/>
          <w:spacing w:val="-7"/>
          <w:sz w:val="20"/>
        </w:rPr>
        <w:t xml:space="preserve"> </w:t>
      </w:r>
      <w:r w:rsidRPr="005623FA">
        <w:rPr>
          <w:rFonts w:asciiTheme="minorHAnsi" w:hAnsiTheme="minorHAnsi" w:cstheme="minorHAnsi"/>
          <w:i/>
          <w:sz w:val="20"/>
        </w:rPr>
        <w:t>unido…mitos</w:t>
      </w:r>
      <w:r w:rsidRPr="005623FA">
        <w:rPr>
          <w:rFonts w:asciiTheme="minorHAnsi" w:hAnsiTheme="minorHAnsi" w:cstheme="minorHAnsi"/>
          <w:i/>
          <w:spacing w:val="-7"/>
          <w:sz w:val="20"/>
        </w:rPr>
        <w:t xml:space="preserve"> </w:t>
      </w:r>
      <w:r w:rsidRPr="005623FA">
        <w:rPr>
          <w:rFonts w:asciiTheme="minorHAnsi" w:hAnsiTheme="minorHAnsi" w:cstheme="minorHAnsi"/>
          <w:i/>
          <w:sz w:val="20"/>
        </w:rPr>
        <w:t>y</w:t>
      </w:r>
      <w:r w:rsidRPr="005623FA">
        <w:rPr>
          <w:rFonts w:asciiTheme="minorHAnsi" w:hAnsiTheme="minorHAnsi" w:cstheme="minorHAnsi"/>
          <w:i/>
          <w:spacing w:val="-7"/>
          <w:sz w:val="20"/>
        </w:rPr>
        <w:t xml:space="preserve"> </w:t>
      </w:r>
      <w:r w:rsidRPr="005623FA">
        <w:rPr>
          <w:rFonts w:asciiTheme="minorHAnsi" w:hAnsiTheme="minorHAnsi" w:cstheme="minorHAnsi"/>
          <w:i/>
          <w:sz w:val="20"/>
        </w:rPr>
        <w:t>realidades</w:t>
      </w:r>
      <w:r w:rsidRPr="005623FA">
        <w:rPr>
          <w:rFonts w:asciiTheme="minorHAnsi" w:hAnsiTheme="minorHAnsi" w:cstheme="minorHAnsi"/>
          <w:i/>
          <w:spacing w:val="-7"/>
          <w:sz w:val="20"/>
        </w:rPr>
        <w:t xml:space="preserve"> </w:t>
      </w:r>
      <w:r w:rsidRPr="005623FA">
        <w:rPr>
          <w:rFonts w:asciiTheme="minorHAnsi" w:hAnsiTheme="minorHAnsi" w:cstheme="minorHAnsi"/>
          <w:i/>
          <w:sz w:val="20"/>
        </w:rPr>
        <w:t>sobre</w:t>
      </w:r>
      <w:r w:rsidRPr="005623FA">
        <w:rPr>
          <w:rFonts w:asciiTheme="minorHAnsi" w:hAnsiTheme="minorHAnsi" w:cstheme="minorHAnsi"/>
          <w:i/>
          <w:spacing w:val="-7"/>
          <w:sz w:val="20"/>
        </w:rPr>
        <w:t xml:space="preserve"> </w:t>
      </w:r>
      <w:r w:rsidRPr="005623FA">
        <w:rPr>
          <w:rFonts w:asciiTheme="minorHAnsi" w:hAnsiTheme="minorHAnsi" w:cstheme="minorHAnsi"/>
          <w:i/>
          <w:sz w:val="20"/>
        </w:rPr>
        <w:t>la</w:t>
      </w:r>
      <w:r w:rsidRPr="005623FA">
        <w:rPr>
          <w:rFonts w:asciiTheme="minorHAnsi" w:hAnsiTheme="minorHAnsi" w:cstheme="minorHAnsi"/>
          <w:i/>
          <w:spacing w:val="-6"/>
          <w:sz w:val="20"/>
        </w:rPr>
        <w:t xml:space="preserve"> </w:t>
      </w:r>
      <w:r w:rsidRPr="005623FA">
        <w:rPr>
          <w:rFonts w:asciiTheme="minorHAnsi" w:hAnsiTheme="minorHAnsi" w:cstheme="minorHAnsi"/>
          <w:i/>
          <w:sz w:val="20"/>
        </w:rPr>
        <w:t>participación</w:t>
      </w:r>
      <w:r w:rsidRPr="005623FA">
        <w:rPr>
          <w:rFonts w:asciiTheme="minorHAnsi" w:hAnsiTheme="minorHAnsi" w:cstheme="minorHAnsi"/>
          <w:i/>
          <w:spacing w:val="-7"/>
          <w:sz w:val="20"/>
        </w:rPr>
        <w:t xml:space="preserve"> </w:t>
      </w:r>
      <w:r w:rsidRPr="005623FA">
        <w:rPr>
          <w:rFonts w:asciiTheme="minorHAnsi" w:hAnsiTheme="minorHAnsi" w:cstheme="minorHAnsi"/>
          <w:i/>
          <w:sz w:val="20"/>
        </w:rPr>
        <w:t>ciudadana</w:t>
      </w:r>
      <w:r w:rsidRPr="005623FA">
        <w:rPr>
          <w:rFonts w:asciiTheme="minorHAnsi" w:hAnsiTheme="minorHAnsi" w:cstheme="minorHAnsi"/>
          <w:i/>
          <w:spacing w:val="-6"/>
          <w:sz w:val="20"/>
        </w:rPr>
        <w:t xml:space="preserve"> </w:t>
      </w:r>
      <w:r w:rsidRPr="005623FA">
        <w:rPr>
          <w:rFonts w:asciiTheme="minorHAnsi" w:hAnsiTheme="minorHAnsi" w:cstheme="minorHAnsi"/>
          <w:i/>
          <w:sz w:val="20"/>
        </w:rPr>
        <w:t>en</w:t>
      </w:r>
      <w:r w:rsidRPr="005623FA">
        <w:rPr>
          <w:rFonts w:asciiTheme="minorHAnsi" w:hAnsiTheme="minorHAnsi" w:cstheme="minorHAnsi"/>
          <w:i/>
          <w:spacing w:val="-7"/>
          <w:sz w:val="20"/>
        </w:rPr>
        <w:t xml:space="preserve"> </w:t>
      </w:r>
      <w:r w:rsidRPr="005623FA">
        <w:rPr>
          <w:rFonts w:asciiTheme="minorHAnsi" w:hAnsiTheme="minorHAnsi" w:cstheme="minorHAnsi"/>
          <w:i/>
          <w:sz w:val="20"/>
        </w:rPr>
        <w:t>Chile</w:t>
      </w:r>
      <w:r w:rsidRPr="005623FA">
        <w:rPr>
          <w:rFonts w:asciiTheme="minorHAnsi" w:hAnsiTheme="minorHAnsi" w:cstheme="minorHAnsi"/>
          <w:sz w:val="20"/>
        </w:rPr>
        <w:t>.</w:t>
      </w:r>
      <w:r w:rsidRPr="005623FA">
        <w:rPr>
          <w:rFonts w:asciiTheme="minorHAnsi" w:hAnsiTheme="minorHAnsi" w:cstheme="minorHAnsi"/>
          <w:spacing w:val="-6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Ed.</w:t>
      </w:r>
      <w:r w:rsidRPr="005623FA">
        <w:rPr>
          <w:rFonts w:asciiTheme="minorHAnsi" w:hAnsiTheme="minorHAnsi" w:cstheme="minorHAnsi"/>
          <w:spacing w:val="-7"/>
          <w:sz w:val="20"/>
        </w:rPr>
        <w:t xml:space="preserve"> </w:t>
      </w:r>
      <w:r w:rsidRPr="005623FA">
        <w:rPr>
          <w:rFonts w:asciiTheme="minorHAnsi" w:hAnsiTheme="minorHAnsi" w:cstheme="minorHAnsi"/>
          <w:spacing w:val="-4"/>
          <w:sz w:val="20"/>
        </w:rPr>
        <w:t>UAH.</w:t>
      </w:r>
    </w:p>
    <w:p w14:paraId="2ED738D6" w14:textId="77777777" w:rsidR="00661EF9" w:rsidRPr="005623FA" w:rsidRDefault="00000000">
      <w:pPr>
        <w:pStyle w:val="Prrafodelista"/>
        <w:numPr>
          <w:ilvl w:val="0"/>
          <w:numId w:val="3"/>
        </w:numPr>
        <w:tabs>
          <w:tab w:val="left" w:pos="888"/>
          <w:tab w:val="left" w:pos="2250"/>
          <w:tab w:val="left" w:pos="2660"/>
          <w:tab w:val="left" w:pos="3480"/>
          <w:tab w:val="left" w:pos="3866"/>
          <w:tab w:val="left" w:pos="4595"/>
          <w:tab w:val="left" w:pos="5044"/>
          <w:tab w:val="left" w:pos="5427"/>
          <w:tab w:val="left" w:pos="6691"/>
          <w:tab w:val="left" w:pos="7139"/>
          <w:tab w:val="left" w:pos="8324"/>
          <w:tab w:val="left" w:pos="9380"/>
          <w:tab w:val="left" w:pos="10678"/>
          <w:tab w:val="left" w:pos="11295"/>
          <w:tab w:val="left" w:pos="12154"/>
          <w:tab w:val="left" w:pos="13257"/>
        </w:tabs>
        <w:spacing w:before="37" w:line="276" w:lineRule="auto"/>
        <w:ind w:right="163"/>
        <w:rPr>
          <w:rFonts w:asciiTheme="minorHAnsi" w:hAnsiTheme="minorHAnsi" w:cstheme="minorHAnsi"/>
          <w:sz w:val="20"/>
        </w:rPr>
      </w:pPr>
      <w:r w:rsidRPr="005623FA">
        <w:rPr>
          <w:rFonts w:asciiTheme="minorHAnsi" w:hAnsiTheme="minorHAnsi" w:cstheme="minorHAnsi"/>
          <w:spacing w:val="-2"/>
          <w:sz w:val="20"/>
        </w:rPr>
        <w:t>MASCAREÑO,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6"/>
          <w:sz w:val="20"/>
        </w:rPr>
        <w:t>A.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2"/>
          <w:sz w:val="20"/>
        </w:rPr>
        <w:t>(2019).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6"/>
          <w:sz w:val="20"/>
        </w:rPr>
        <w:t>El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2"/>
          <w:sz w:val="20"/>
        </w:rPr>
        <w:t>poder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6"/>
          <w:sz w:val="20"/>
        </w:rPr>
        <w:t>de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6"/>
          <w:sz w:val="20"/>
        </w:rPr>
        <w:t>la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2"/>
          <w:sz w:val="20"/>
        </w:rPr>
        <w:t>intervención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6"/>
          <w:sz w:val="20"/>
        </w:rPr>
        <w:t>en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2"/>
          <w:sz w:val="20"/>
        </w:rPr>
        <w:t>perspectiva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2"/>
          <w:sz w:val="20"/>
        </w:rPr>
        <w:t>sistémica.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i/>
          <w:spacing w:val="-2"/>
          <w:sz w:val="20"/>
        </w:rPr>
        <w:t>Intervención</w:t>
      </w:r>
      <w:r w:rsidRPr="005623FA">
        <w:rPr>
          <w:rFonts w:asciiTheme="minorHAnsi" w:hAnsiTheme="minorHAnsi" w:cstheme="minorHAnsi"/>
          <w:spacing w:val="-2"/>
          <w:sz w:val="20"/>
        </w:rPr>
        <w:t>,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2"/>
          <w:sz w:val="20"/>
        </w:rPr>
        <w:t>9(2),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2"/>
          <w:sz w:val="20"/>
        </w:rPr>
        <w:t>77-101.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2"/>
          <w:sz w:val="20"/>
        </w:rPr>
        <w:t>Disponible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4"/>
          <w:sz w:val="20"/>
        </w:rPr>
        <w:t xml:space="preserve">en: </w:t>
      </w:r>
      <w:hyperlink r:id="rId34">
        <w:r w:rsidR="00661EF9" w:rsidRPr="005623FA">
          <w:rPr>
            <w:rFonts w:asciiTheme="minorHAnsi" w:hAnsiTheme="minorHAnsi" w:cstheme="minorHAnsi"/>
            <w:spacing w:val="-2"/>
            <w:sz w:val="20"/>
            <w:u w:val="single"/>
          </w:rPr>
          <w:t>https://intervencion.uahurtado.cl/index.php/intervencion/article/view/83</w:t>
        </w:r>
      </w:hyperlink>
    </w:p>
    <w:p w14:paraId="11AC3858" w14:textId="77777777" w:rsidR="00661EF9" w:rsidRPr="005623FA" w:rsidRDefault="00000000">
      <w:pPr>
        <w:pStyle w:val="Prrafodelista"/>
        <w:numPr>
          <w:ilvl w:val="0"/>
          <w:numId w:val="3"/>
        </w:numPr>
        <w:tabs>
          <w:tab w:val="left" w:pos="888"/>
        </w:tabs>
        <w:spacing w:line="276" w:lineRule="auto"/>
        <w:ind w:right="160"/>
        <w:rPr>
          <w:rFonts w:asciiTheme="minorHAnsi" w:hAnsiTheme="minorHAnsi" w:cstheme="minorHAnsi"/>
          <w:sz w:val="20"/>
        </w:rPr>
      </w:pPr>
      <w:r w:rsidRPr="005623FA">
        <w:rPr>
          <w:rFonts w:asciiTheme="minorHAnsi" w:hAnsiTheme="minorHAnsi" w:cstheme="minorHAnsi"/>
          <w:sz w:val="20"/>
        </w:rPr>
        <w:t>RASSE, A. (2016).</w:t>
      </w:r>
      <w:r w:rsidRPr="005623FA">
        <w:rPr>
          <w:rFonts w:asciiTheme="minorHAnsi" w:hAnsiTheme="minorHAnsi" w:cstheme="minorHAnsi"/>
          <w:spacing w:val="18"/>
          <w:sz w:val="20"/>
        </w:rPr>
        <w:t xml:space="preserve"> </w:t>
      </w:r>
      <w:r w:rsidRPr="005623FA">
        <w:rPr>
          <w:rFonts w:asciiTheme="minorHAnsi" w:hAnsiTheme="minorHAnsi" w:cstheme="minorHAnsi"/>
          <w:i/>
          <w:sz w:val="20"/>
        </w:rPr>
        <w:t>Segregación residencial socioeconómica y desigualdad en las ciudades chilenas</w:t>
      </w:r>
      <w:r w:rsidRPr="005623FA">
        <w:rPr>
          <w:rFonts w:asciiTheme="minorHAnsi" w:hAnsiTheme="minorHAnsi" w:cstheme="minorHAnsi"/>
          <w:sz w:val="20"/>
        </w:rPr>
        <w:t>. Serie Documentos de Trabajo PNUD</w:t>
      </w:r>
      <w:r w:rsidRPr="005623FA">
        <w:rPr>
          <w:rFonts w:asciiTheme="minorHAnsi" w:hAnsiTheme="minorHAnsi" w:cstheme="minorHAnsi"/>
          <w:spacing w:val="20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 xml:space="preserve">– Desigualdad </w:t>
      </w:r>
      <w:proofErr w:type="spellStart"/>
      <w:r w:rsidRPr="005623FA">
        <w:rPr>
          <w:rFonts w:asciiTheme="minorHAnsi" w:hAnsiTheme="minorHAnsi" w:cstheme="minorHAnsi"/>
          <w:sz w:val="20"/>
        </w:rPr>
        <w:t>Nº</w:t>
      </w:r>
      <w:proofErr w:type="spellEnd"/>
      <w:r w:rsidRPr="005623FA">
        <w:rPr>
          <w:rFonts w:asciiTheme="minorHAnsi" w:hAnsiTheme="minorHAnsi" w:cstheme="minorHAnsi"/>
          <w:spacing w:val="40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 xml:space="preserve">2016/04. Disponible en: </w:t>
      </w:r>
      <w:hyperlink r:id="rId35">
        <w:r w:rsidR="00661EF9" w:rsidRPr="005623FA">
          <w:rPr>
            <w:rFonts w:asciiTheme="minorHAnsi" w:hAnsiTheme="minorHAnsi" w:cstheme="minorHAnsi"/>
            <w:sz w:val="20"/>
            <w:u w:val="single"/>
          </w:rPr>
          <w:t>https://www.cl.undp.org/content/dam/chile/docs/pobreza/undp_cl_pobreza_Serie-DT_4.pdf</w:t>
        </w:r>
      </w:hyperlink>
    </w:p>
    <w:p w14:paraId="16FA5034" w14:textId="77777777" w:rsidR="00661EF9" w:rsidRPr="005623FA" w:rsidRDefault="00000000">
      <w:pPr>
        <w:pStyle w:val="Prrafodelista"/>
        <w:numPr>
          <w:ilvl w:val="0"/>
          <w:numId w:val="3"/>
        </w:numPr>
        <w:tabs>
          <w:tab w:val="left" w:pos="888"/>
        </w:tabs>
        <w:spacing w:line="276" w:lineRule="auto"/>
        <w:ind w:right="164"/>
        <w:rPr>
          <w:rFonts w:asciiTheme="minorHAnsi" w:hAnsiTheme="minorHAnsi" w:cstheme="minorHAnsi"/>
          <w:sz w:val="20"/>
        </w:rPr>
      </w:pPr>
      <w:r w:rsidRPr="005623FA">
        <w:rPr>
          <w:rFonts w:asciiTheme="minorHAnsi" w:hAnsiTheme="minorHAnsi" w:cstheme="minorHAnsi"/>
          <w:sz w:val="20"/>
        </w:rPr>
        <w:t>RICO, M.N. y SEGOVIA, O. (Editoras). (2017</w:t>
      </w:r>
      <w:r w:rsidRPr="005623FA">
        <w:rPr>
          <w:rFonts w:asciiTheme="minorHAnsi" w:hAnsiTheme="minorHAnsi" w:cstheme="minorHAnsi"/>
          <w:i/>
          <w:sz w:val="20"/>
        </w:rPr>
        <w:t>). ¿Quién cuida en la ciudad? Aportes para políticas urbanas de igualdad</w:t>
      </w:r>
      <w:r w:rsidRPr="005623FA">
        <w:rPr>
          <w:rFonts w:asciiTheme="minorHAnsi" w:hAnsiTheme="minorHAnsi" w:cstheme="minorHAnsi"/>
          <w:sz w:val="20"/>
        </w:rPr>
        <w:t>. CEPAL. Capítulo I: ¿Cómo vivimos la</w:t>
      </w:r>
      <w:r w:rsidRPr="005623FA">
        <w:rPr>
          <w:rFonts w:asciiTheme="minorHAnsi" w:hAnsiTheme="minorHAnsi" w:cstheme="minorHAnsi"/>
          <w:spacing w:val="80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ciudad?</w:t>
      </w:r>
      <w:r w:rsidRPr="005623FA">
        <w:rPr>
          <w:rFonts w:asciiTheme="minorHAnsi" w:hAnsiTheme="minorHAnsi" w:cstheme="minorHAnsi"/>
          <w:spacing w:val="-12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Hacia</w:t>
      </w:r>
      <w:r w:rsidRPr="005623FA">
        <w:rPr>
          <w:rFonts w:asciiTheme="minorHAnsi" w:hAnsiTheme="minorHAnsi" w:cstheme="minorHAnsi"/>
          <w:spacing w:val="-1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un</w:t>
      </w:r>
      <w:r w:rsidRPr="005623FA">
        <w:rPr>
          <w:rFonts w:asciiTheme="minorHAnsi" w:hAnsiTheme="minorHAnsi" w:cstheme="minorHAnsi"/>
          <w:spacing w:val="-1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nuevo</w:t>
      </w:r>
      <w:r w:rsidRPr="005623FA">
        <w:rPr>
          <w:rFonts w:asciiTheme="minorHAnsi" w:hAnsiTheme="minorHAnsi" w:cstheme="minorHAnsi"/>
          <w:spacing w:val="-12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paradigma</w:t>
      </w:r>
      <w:r w:rsidRPr="005623FA">
        <w:rPr>
          <w:rFonts w:asciiTheme="minorHAnsi" w:hAnsiTheme="minorHAnsi" w:cstheme="minorHAnsi"/>
          <w:spacing w:val="-1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urbano</w:t>
      </w:r>
      <w:r w:rsidRPr="005623FA">
        <w:rPr>
          <w:rFonts w:asciiTheme="minorHAnsi" w:hAnsiTheme="minorHAnsi" w:cstheme="minorHAnsi"/>
          <w:spacing w:val="-1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para</w:t>
      </w:r>
      <w:r w:rsidRPr="005623FA">
        <w:rPr>
          <w:rFonts w:asciiTheme="minorHAnsi" w:hAnsiTheme="minorHAnsi" w:cstheme="minorHAnsi"/>
          <w:spacing w:val="-12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la</w:t>
      </w:r>
      <w:r w:rsidRPr="005623FA">
        <w:rPr>
          <w:rFonts w:asciiTheme="minorHAnsi" w:hAnsiTheme="minorHAnsi" w:cstheme="minorHAnsi"/>
          <w:spacing w:val="-1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igualdad</w:t>
      </w:r>
      <w:r w:rsidRPr="005623FA">
        <w:rPr>
          <w:rFonts w:asciiTheme="minorHAnsi" w:hAnsiTheme="minorHAnsi" w:cstheme="minorHAnsi"/>
          <w:spacing w:val="-1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de</w:t>
      </w:r>
      <w:r w:rsidRPr="005623FA">
        <w:rPr>
          <w:rFonts w:asciiTheme="minorHAnsi" w:hAnsiTheme="minorHAnsi" w:cstheme="minorHAnsi"/>
          <w:spacing w:val="-12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género.</w:t>
      </w:r>
      <w:r w:rsidRPr="005623FA">
        <w:rPr>
          <w:rFonts w:asciiTheme="minorHAnsi" w:hAnsiTheme="minorHAnsi" w:cstheme="minorHAnsi"/>
          <w:spacing w:val="-1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En:</w:t>
      </w:r>
      <w:r w:rsidRPr="005623FA">
        <w:rPr>
          <w:rFonts w:asciiTheme="minorHAnsi" w:hAnsiTheme="minorHAnsi" w:cstheme="minorHAnsi"/>
          <w:spacing w:val="-11"/>
          <w:sz w:val="20"/>
        </w:rPr>
        <w:t xml:space="preserve"> </w:t>
      </w:r>
      <w:hyperlink r:id="rId36">
        <w:r w:rsidR="00661EF9" w:rsidRPr="005623FA">
          <w:rPr>
            <w:rFonts w:asciiTheme="minorHAnsi" w:hAnsiTheme="minorHAnsi" w:cstheme="minorHAnsi"/>
            <w:sz w:val="20"/>
            <w:u w:val="single"/>
          </w:rPr>
          <w:t>https://repositorio.cepal.org/bitstream/handle/11362/42424/6/S1700617_es.pdf</w:t>
        </w:r>
      </w:hyperlink>
    </w:p>
    <w:p w14:paraId="1BE39244" w14:textId="77777777" w:rsidR="00661EF9" w:rsidRPr="005623FA" w:rsidRDefault="00000000">
      <w:pPr>
        <w:pStyle w:val="Prrafodelista"/>
        <w:numPr>
          <w:ilvl w:val="0"/>
          <w:numId w:val="3"/>
        </w:numPr>
        <w:tabs>
          <w:tab w:val="left" w:pos="888"/>
        </w:tabs>
        <w:spacing w:before="1" w:line="276" w:lineRule="auto"/>
        <w:ind w:right="163"/>
        <w:rPr>
          <w:rFonts w:asciiTheme="minorHAnsi" w:hAnsiTheme="minorHAnsi" w:cstheme="minorHAnsi"/>
          <w:sz w:val="20"/>
        </w:rPr>
      </w:pPr>
      <w:r w:rsidRPr="005623FA">
        <w:rPr>
          <w:rFonts w:asciiTheme="minorHAnsi" w:hAnsiTheme="minorHAnsi" w:cstheme="minorHAnsi"/>
          <w:sz w:val="20"/>
          <w:lang w:val="fr-FR"/>
        </w:rPr>
        <w:t>SABATINI,</w:t>
      </w:r>
      <w:r w:rsidRPr="005623FA">
        <w:rPr>
          <w:rFonts w:asciiTheme="minorHAnsi" w:hAnsiTheme="minorHAnsi" w:cstheme="minorHAnsi"/>
          <w:spacing w:val="58"/>
          <w:sz w:val="20"/>
          <w:lang w:val="fr-FR"/>
        </w:rPr>
        <w:t xml:space="preserve"> </w:t>
      </w:r>
      <w:r w:rsidRPr="005623FA">
        <w:rPr>
          <w:rFonts w:asciiTheme="minorHAnsi" w:hAnsiTheme="minorHAnsi" w:cstheme="minorHAnsi"/>
          <w:sz w:val="20"/>
          <w:lang w:val="fr-FR"/>
        </w:rPr>
        <w:t>F.</w:t>
      </w:r>
      <w:r w:rsidRPr="005623FA">
        <w:rPr>
          <w:rFonts w:asciiTheme="minorHAnsi" w:hAnsiTheme="minorHAnsi" w:cstheme="minorHAnsi"/>
          <w:spacing w:val="57"/>
          <w:sz w:val="20"/>
          <w:lang w:val="fr-FR"/>
        </w:rPr>
        <w:t xml:space="preserve"> </w:t>
      </w:r>
      <w:r w:rsidRPr="005623FA">
        <w:rPr>
          <w:rFonts w:asciiTheme="minorHAnsi" w:hAnsiTheme="minorHAnsi" w:cstheme="minorHAnsi"/>
          <w:sz w:val="20"/>
          <w:lang w:val="fr-FR"/>
        </w:rPr>
        <w:t>y</w:t>
      </w:r>
      <w:r w:rsidRPr="005623FA">
        <w:rPr>
          <w:rFonts w:asciiTheme="minorHAnsi" w:hAnsiTheme="minorHAnsi" w:cstheme="minorHAnsi"/>
          <w:spacing w:val="61"/>
          <w:sz w:val="20"/>
          <w:lang w:val="fr-FR"/>
        </w:rPr>
        <w:t xml:space="preserve"> </w:t>
      </w:r>
      <w:r w:rsidRPr="005623FA">
        <w:rPr>
          <w:rFonts w:asciiTheme="minorHAnsi" w:hAnsiTheme="minorHAnsi" w:cstheme="minorHAnsi"/>
          <w:sz w:val="20"/>
          <w:lang w:val="fr-FR"/>
        </w:rPr>
        <w:t>BRAIN,</w:t>
      </w:r>
      <w:r w:rsidRPr="005623FA">
        <w:rPr>
          <w:rFonts w:asciiTheme="minorHAnsi" w:hAnsiTheme="minorHAnsi" w:cstheme="minorHAnsi"/>
          <w:spacing w:val="58"/>
          <w:sz w:val="20"/>
          <w:lang w:val="fr-FR"/>
        </w:rPr>
        <w:t xml:space="preserve"> </w:t>
      </w:r>
      <w:r w:rsidRPr="005623FA">
        <w:rPr>
          <w:rFonts w:asciiTheme="minorHAnsi" w:hAnsiTheme="minorHAnsi" w:cstheme="minorHAnsi"/>
          <w:sz w:val="20"/>
          <w:lang w:val="fr-FR"/>
        </w:rPr>
        <w:t>I.</w:t>
      </w:r>
      <w:r w:rsidRPr="005623FA">
        <w:rPr>
          <w:rFonts w:asciiTheme="minorHAnsi" w:hAnsiTheme="minorHAnsi" w:cstheme="minorHAnsi"/>
          <w:spacing w:val="60"/>
          <w:sz w:val="20"/>
          <w:lang w:val="fr-FR"/>
        </w:rPr>
        <w:t xml:space="preserve"> </w:t>
      </w:r>
      <w:r w:rsidRPr="005623FA">
        <w:rPr>
          <w:rFonts w:asciiTheme="minorHAnsi" w:hAnsiTheme="minorHAnsi" w:cstheme="minorHAnsi"/>
          <w:sz w:val="20"/>
          <w:lang w:val="fr-FR"/>
        </w:rPr>
        <w:t>(2008).</w:t>
      </w:r>
      <w:r w:rsidRPr="005623FA">
        <w:rPr>
          <w:rFonts w:asciiTheme="minorHAnsi" w:hAnsiTheme="minorHAnsi" w:cstheme="minorHAnsi"/>
          <w:spacing w:val="58"/>
          <w:sz w:val="20"/>
          <w:lang w:val="fr-FR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La</w:t>
      </w:r>
      <w:r w:rsidRPr="005623FA">
        <w:rPr>
          <w:rFonts w:asciiTheme="minorHAnsi" w:hAnsiTheme="minorHAnsi" w:cstheme="minorHAnsi"/>
          <w:spacing w:val="6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segregación,</w:t>
      </w:r>
      <w:r w:rsidRPr="005623FA">
        <w:rPr>
          <w:rFonts w:asciiTheme="minorHAnsi" w:hAnsiTheme="minorHAnsi" w:cstheme="minorHAnsi"/>
          <w:spacing w:val="58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los</w:t>
      </w:r>
      <w:r w:rsidRPr="005623FA">
        <w:rPr>
          <w:rFonts w:asciiTheme="minorHAnsi" w:hAnsiTheme="minorHAnsi" w:cstheme="minorHAnsi"/>
          <w:spacing w:val="59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guetos</w:t>
      </w:r>
      <w:r w:rsidRPr="005623FA">
        <w:rPr>
          <w:rFonts w:asciiTheme="minorHAnsi" w:hAnsiTheme="minorHAnsi" w:cstheme="minorHAnsi"/>
          <w:spacing w:val="59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y</w:t>
      </w:r>
      <w:r w:rsidRPr="005623FA">
        <w:rPr>
          <w:rFonts w:asciiTheme="minorHAnsi" w:hAnsiTheme="minorHAnsi" w:cstheme="minorHAnsi"/>
          <w:spacing w:val="58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la</w:t>
      </w:r>
      <w:r w:rsidRPr="005623FA">
        <w:rPr>
          <w:rFonts w:asciiTheme="minorHAnsi" w:hAnsiTheme="minorHAnsi" w:cstheme="minorHAnsi"/>
          <w:spacing w:val="58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integración</w:t>
      </w:r>
      <w:r w:rsidRPr="005623FA">
        <w:rPr>
          <w:rFonts w:asciiTheme="minorHAnsi" w:hAnsiTheme="minorHAnsi" w:cstheme="minorHAnsi"/>
          <w:spacing w:val="58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social</w:t>
      </w:r>
      <w:r w:rsidRPr="005623FA">
        <w:rPr>
          <w:rFonts w:asciiTheme="minorHAnsi" w:hAnsiTheme="minorHAnsi" w:cstheme="minorHAnsi"/>
          <w:spacing w:val="57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urbana:</w:t>
      </w:r>
      <w:r w:rsidRPr="005623FA">
        <w:rPr>
          <w:rFonts w:asciiTheme="minorHAnsi" w:hAnsiTheme="minorHAnsi" w:cstheme="minorHAnsi"/>
          <w:spacing w:val="58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mitos</w:t>
      </w:r>
      <w:r w:rsidRPr="005623FA">
        <w:rPr>
          <w:rFonts w:asciiTheme="minorHAnsi" w:hAnsiTheme="minorHAnsi" w:cstheme="minorHAnsi"/>
          <w:spacing w:val="59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y</w:t>
      </w:r>
      <w:r w:rsidRPr="005623FA">
        <w:rPr>
          <w:rFonts w:asciiTheme="minorHAnsi" w:hAnsiTheme="minorHAnsi" w:cstheme="minorHAnsi"/>
          <w:spacing w:val="58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claves.</w:t>
      </w:r>
      <w:r w:rsidRPr="005623FA">
        <w:rPr>
          <w:rFonts w:asciiTheme="minorHAnsi" w:hAnsiTheme="minorHAnsi" w:cstheme="minorHAnsi"/>
          <w:spacing w:val="70"/>
          <w:sz w:val="20"/>
        </w:rPr>
        <w:t xml:space="preserve"> </w:t>
      </w:r>
      <w:r w:rsidRPr="005623FA">
        <w:rPr>
          <w:rFonts w:asciiTheme="minorHAnsi" w:hAnsiTheme="minorHAnsi" w:cstheme="minorHAnsi"/>
          <w:i/>
          <w:sz w:val="20"/>
        </w:rPr>
        <w:t>EURE</w:t>
      </w:r>
      <w:r w:rsidRPr="005623FA">
        <w:rPr>
          <w:rFonts w:asciiTheme="minorHAnsi" w:hAnsiTheme="minorHAnsi" w:cstheme="minorHAnsi"/>
          <w:sz w:val="20"/>
        </w:rPr>
        <w:t>,</w:t>
      </w:r>
      <w:r w:rsidRPr="005623FA">
        <w:rPr>
          <w:rFonts w:asciiTheme="minorHAnsi" w:hAnsiTheme="minorHAnsi" w:cstheme="minorHAnsi"/>
          <w:spacing w:val="58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34(103),</w:t>
      </w:r>
      <w:r w:rsidRPr="005623FA">
        <w:rPr>
          <w:rFonts w:asciiTheme="minorHAnsi" w:hAnsiTheme="minorHAnsi" w:cstheme="minorHAnsi"/>
          <w:spacing w:val="60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5-26.</w:t>
      </w:r>
      <w:r w:rsidRPr="005623FA">
        <w:rPr>
          <w:rFonts w:asciiTheme="minorHAnsi" w:hAnsiTheme="minorHAnsi" w:cstheme="minorHAnsi"/>
          <w:spacing w:val="57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Disponible</w:t>
      </w:r>
      <w:r w:rsidRPr="005623FA">
        <w:rPr>
          <w:rFonts w:asciiTheme="minorHAnsi" w:hAnsiTheme="minorHAnsi" w:cstheme="minorHAnsi"/>
          <w:spacing w:val="59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 xml:space="preserve">en: </w:t>
      </w:r>
      <w:hyperlink r:id="rId37">
        <w:r w:rsidR="00661EF9" w:rsidRPr="005623FA">
          <w:rPr>
            <w:rFonts w:asciiTheme="minorHAnsi" w:hAnsiTheme="minorHAnsi" w:cstheme="minorHAnsi"/>
            <w:spacing w:val="-2"/>
            <w:sz w:val="20"/>
            <w:u w:val="single"/>
          </w:rPr>
          <w:t>https://dx.doi.org/10.4067/S0250-71612008000300001</w:t>
        </w:r>
      </w:hyperlink>
    </w:p>
    <w:p w14:paraId="046EF719" w14:textId="77777777" w:rsidR="00661EF9" w:rsidRPr="005623FA" w:rsidRDefault="00000000">
      <w:pPr>
        <w:pStyle w:val="Prrafodelista"/>
        <w:numPr>
          <w:ilvl w:val="0"/>
          <w:numId w:val="3"/>
        </w:numPr>
        <w:tabs>
          <w:tab w:val="left" w:pos="888"/>
        </w:tabs>
        <w:rPr>
          <w:rFonts w:asciiTheme="minorHAnsi" w:hAnsiTheme="minorHAnsi" w:cstheme="minorHAnsi"/>
          <w:sz w:val="20"/>
        </w:rPr>
      </w:pPr>
      <w:r w:rsidRPr="005623FA">
        <w:rPr>
          <w:rFonts w:asciiTheme="minorHAnsi" w:hAnsiTheme="minorHAnsi" w:cstheme="minorHAnsi"/>
          <w:sz w:val="20"/>
        </w:rPr>
        <w:t>SALGADO,</w:t>
      </w:r>
      <w:r w:rsidRPr="005623FA">
        <w:rPr>
          <w:rFonts w:asciiTheme="minorHAnsi" w:hAnsiTheme="minorHAnsi" w:cstheme="minorHAnsi"/>
          <w:spacing w:val="5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M.</w:t>
      </w:r>
      <w:r w:rsidRPr="005623FA">
        <w:rPr>
          <w:rFonts w:asciiTheme="minorHAnsi" w:hAnsiTheme="minorHAnsi" w:cstheme="minorHAnsi"/>
          <w:spacing w:val="6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(2013).</w:t>
      </w:r>
      <w:r w:rsidRPr="005623FA">
        <w:rPr>
          <w:rFonts w:asciiTheme="minorHAnsi" w:hAnsiTheme="minorHAnsi" w:cstheme="minorHAnsi"/>
          <w:spacing w:val="5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Desigualdades</w:t>
      </w:r>
      <w:r w:rsidRPr="005623FA">
        <w:rPr>
          <w:rFonts w:asciiTheme="minorHAnsi" w:hAnsiTheme="minorHAnsi" w:cstheme="minorHAnsi"/>
          <w:spacing w:val="7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urbanas</w:t>
      </w:r>
      <w:r w:rsidRPr="005623FA">
        <w:rPr>
          <w:rFonts w:asciiTheme="minorHAnsi" w:hAnsiTheme="minorHAnsi" w:cstheme="minorHAnsi"/>
          <w:spacing w:val="6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en</w:t>
      </w:r>
      <w:r w:rsidRPr="005623FA">
        <w:rPr>
          <w:rFonts w:asciiTheme="minorHAnsi" w:hAnsiTheme="minorHAnsi" w:cstheme="minorHAnsi"/>
          <w:spacing w:val="6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Peñalolén</w:t>
      </w:r>
      <w:r w:rsidRPr="005623FA">
        <w:rPr>
          <w:rFonts w:asciiTheme="minorHAnsi" w:hAnsiTheme="minorHAnsi" w:cstheme="minorHAnsi"/>
          <w:spacing w:val="6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(Chile)</w:t>
      </w:r>
      <w:r w:rsidRPr="005623FA">
        <w:rPr>
          <w:rFonts w:asciiTheme="minorHAnsi" w:hAnsiTheme="minorHAnsi" w:cstheme="minorHAnsi"/>
          <w:spacing w:val="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La</w:t>
      </w:r>
      <w:r w:rsidRPr="005623FA">
        <w:rPr>
          <w:rFonts w:asciiTheme="minorHAnsi" w:hAnsiTheme="minorHAnsi" w:cstheme="minorHAnsi"/>
          <w:spacing w:val="9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mirada</w:t>
      </w:r>
      <w:r w:rsidRPr="005623FA">
        <w:rPr>
          <w:rFonts w:asciiTheme="minorHAnsi" w:hAnsiTheme="minorHAnsi" w:cstheme="minorHAnsi"/>
          <w:spacing w:val="5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de</w:t>
      </w:r>
      <w:r w:rsidRPr="005623FA">
        <w:rPr>
          <w:rFonts w:asciiTheme="minorHAnsi" w:hAnsiTheme="minorHAnsi" w:cstheme="minorHAnsi"/>
          <w:spacing w:val="5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los</w:t>
      </w:r>
      <w:r w:rsidRPr="005623FA">
        <w:rPr>
          <w:rFonts w:asciiTheme="minorHAnsi" w:hAnsiTheme="minorHAnsi" w:cstheme="minorHAnsi"/>
          <w:spacing w:val="7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niños.</w:t>
      </w:r>
      <w:r w:rsidRPr="005623FA">
        <w:rPr>
          <w:rFonts w:asciiTheme="minorHAnsi" w:hAnsiTheme="minorHAnsi" w:cstheme="minorHAnsi"/>
          <w:spacing w:val="13"/>
          <w:sz w:val="20"/>
        </w:rPr>
        <w:t xml:space="preserve"> </w:t>
      </w:r>
      <w:proofErr w:type="spellStart"/>
      <w:r w:rsidRPr="005623FA">
        <w:rPr>
          <w:rFonts w:asciiTheme="minorHAnsi" w:hAnsiTheme="minorHAnsi" w:cstheme="minorHAnsi"/>
          <w:i/>
          <w:sz w:val="20"/>
        </w:rPr>
        <w:t>Bulletin</w:t>
      </w:r>
      <w:proofErr w:type="spellEnd"/>
      <w:r w:rsidRPr="005623FA">
        <w:rPr>
          <w:rFonts w:asciiTheme="minorHAnsi" w:hAnsiTheme="minorHAnsi" w:cstheme="minorHAnsi"/>
          <w:i/>
          <w:spacing w:val="6"/>
          <w:sz w:val="20"/>
        </w:rPr>
        <w:t xml:space="preserve"> </w:t>
      </w:r>
      <w:r w:rsidRPr="005623FA">
        <w:rPr>
          <w:rFonts w:asciiTheme="minorHAnsi" w:hAnsiTheme="minorHAnsi" w:cstheme="minorHAnsi"/>
          <w:i/>
          <w:sz w:val="20"/>
        </w:rPr>
        <w:t>de</w:t>
      </w:r>
      <w:r w:rsidRPr="005623FA">
        <w:rPr>
          <w:rFonts w:asciiTheme="minorHAnsi" w:hAnsiTheme="minorHAnsi" w:cstheme="minorHAnsi"/>
          <w:i/>
          <w:spacing w:val="6"/>
          <w:sz w:val="20"/>
        </w:rPr>
        <w:t xml:space="preserve"> </w:t>
      </w:r>
      <w:proofErr w:type="spellStart"/>
      <w:r w:rsidRPr="005623FA">
        <w:rPr>
          <w:rFonts w:asciiTheme="minorHAnsi" w:hAnsiTheme="minorHAnsi" w:cstheme="minorHAnsi"/>
          <w:i/>
          <w:sz w:val="20"/>
        </w:rPr>
        <w:t>l'Institut</w:t>
      </w:r>
      <w:proofErr w:type="spellEnd"/>
      <w:r w:rsidRPr="005623FA">
        <w:rPr>
          <w:rFonts w:asciiTheme="minorHAnsi" w:hAnsiTheme="minorHAnsi" w:cstheme="minorHAnsi"/>
          <w:i/>
          <w:spacing w:val="5"/>
          <w:sz w:val="20"/>
        </w:rPr>
        <w:t xml:space="preserve"> </w:t>
      </w:r>
      <w:proofErr w:type="spellStart"/>
      <w:r w:rsidRPr="005623FA">
        <w:rPr>
          <w:rFonts w:asciiTheme="minorHAnsi" w:hAnsiTheme="minorHAnsi" w:cstheme="minorHAnsi"/>
          <w:i/>
          <w:sz w:val="20"/>
        </w:rPr>
        <w:t>français</w:t>
      </w:r>
      <w:proofErr w:type="spellEnd"/>
      <w:r w:rsidRPr="005623FA">
        <w:rPr>
          <w:rFonts w:asciiTheme="minorHAnsi" w:hAnsiTheme="minorHAnsi" w:cstheme="minorHAnsi"/>
          <w:i/>
          <w:spacing w:val="7"/>
          <w:sz w:val="20"/>
        </w:rPr>
        <w:t xml:space="preserve"> </w:t>
      </w:r>
      <w:proofErr w:type="spellStart"/>
      <w:r w:rsidRPr="005623FA">
        <w:rPr>
          <w:rFonts w:asciiTheme="minorHAnsi" w:hAnsiTheme="minorHAnsi" w:cstheme="minorHAnsi"/>
          <w:i/>
          <w:sz w:val="20"/>
        </w:rPr>
        <w:t>d'études</w:t>
      </w:r>
      <w:proofErr w:type="spellEnd"/>
      <w:r w:rsidRPr="005623FA">
        <w:rPr>
          <w:rFonts w:asciiTheme="minorHAnsi" w:hAnsiTheme="minorHAnsi" w:cstheme="minorHAnsi"/>
          <w:i/>
          <w:spacing w:val="4"/>
          <w:sz w:val="20"/>
        </w:rPr>
        <w:t xml:space="preserve"> </w:t>
      </w:r>
      <w:r w:rsidRPr="005623FA">
        <w:rPr>
          <w:rFonts w:asciiTheme="minorHAnsi" w:hAnsiTheme="minorHAnsi" w:cstheme="minorHAnsi"/>
          <w:i/>
          <w:sz w:val="20"/>
        </w:rPr>
        <w:t>andines</w:t>
      </w:r>
      <w:r w:rsidRPr="005623FA">
        <w:rPr>
          <w:rFonts w:asciiTheme="minorHAnsi" w:hAnsiTheme="minorHAnsi" w:cstheme="minorHAnsi"/>
          <w:i/>
          <w:spacing w:val="1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[En</w:t>
      </w:r>
      <w:r w:rsidRPr="005623FA">
        <w:rPr>
          <w:rFonts w:asciiTheme="minorHAnsi" w:hAnsiTheme="minorHAnsi" w:cstheme="minorHAnsi"/>
          <w:spacing w:val="5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línea],</w:t>
      </w:r>
      <w:r w:rsidRPr="005623FA">
        <w:rPr>
          <w:rFonts w:asciiTheme="minorHAnsi" w:hAnsiTheme="minorHAnsi" w:cstheme="minorHAnsi"/>
          <w:spacing w:val="6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42</w:t>
      </w:r>
      <w:r w:rsidRPr="005623FA">
        <w:rPr>
          <w:rFonts w:asciiTheme="minorHAnsi" w:hAnsiTheme="minorHAnsi" w:cstheme="minorHAnsi"/>
          <w:spacing w:val="5"/>
          <w:sz w:val="20"/>
        </w:rPr>
        <w:t xml:space="preserve"> </w:t>
      </w:r>
      <w:r w:rsidRPr="005623FA">
        <w:rPr>
          <w:rFonts w:asciiTheme="minorHAnsi" w:hAnsiTheme="minorHAnsi" w:cstheme="minorHAnsi"/>
          <w:spacing w:val="-4"/>
          <w:sz w:val="20"/>
        </w:rPr>
        <w:t>(3).</w:t>
      </w:r>
    </w:p>
    <w:p w14:paraId="300A3CFF" w14:textId="77777777" w:rsidR="00661EF9" w:rsidRPr="005623FA" w:rsidRDefault="00000000">
      <w:pPr>
        <w:pStyle w:val="Textoindependiente"/>
        <w:spacing w:before="37"/>
        <w:ind w:firstLine="0"/>
        <w:rPr>
          <w:rFonts w:asciiTheme="minorHAnsi" w:hAnsiTheme="minorHAnsi" w:cstheme="minorHAnsi"/>
        </w:rPr>
      </w:pPr>
      <w:r w:rsidRPr="005623FA">
        <w:rPr>
          <w:rFonts w:asciiTheme="minorHAnsi" w:hAnsiTheme="minorHAnsi" w:cstheme="minorHAnsi"/>
          <w:spacing w:val="-2"/>
        </w:rPr>
        <w:t>Disponible</w:t>
      </w:r>
      <w:r w:rsidRPr="005623FA">
        <w:rPr>
          <w:rFonts w:asciiTheme="minorHAnsi" w:hAnsiTheme="minorHAnsi" w:cstheme="minorHAnsi"/>
          <w:spacing w:val="8"/>
        </w:rPr>
        <w:t xml:space="preserve"> </w:t>
      </w:r>
      <w:r w:rsidRPr="005623FA">
        <w:rPr>
          <w:rFonts w:asciiTheme="minorHAnsi" w:hAnsiTheme="minorHAnsi" w:cstheme="minorHAnsi"/>
          <w:spacing w:val="-2"/>
        </w:rPr>
        <w:t>en:</w:t>
      </w:r>
      <w:r w:rsidRPr="005623FA">
        <w:rPr>
          <w:rFonts w:asciiTheme="minorHAnsi" w:hAnsiTheme="minorHAnsi" w:cstheme="minorHAnsi"/>
          <w:spacing w:val="9"/>
        </w:rPr>
        <w:t xml:space="preserve"> </w:t>
      </w:r>
      <w:r w:rsidRPr="005623FA">
        <w:rPr>
          <w:rFonts w:asciiTheme="minorHAnsi" w:hAnsiTheme="minorHAnsi" w:cstheme="minorHAnsi"/>
          <w:spacing w:val="-2"/>
        </w:rPr>
        <w:t>https://journals.openedition.org/bifea/4297</w:t>
      </w:r>
      <w:r w:rsidRPr="005623FA">
        <w:rPr>
          <w:rFonts w:asciiTheme="minorHAnsi" w:hAnsiTheme="minorHAnsi" w:cstheme="minorHAnsi"/>
          <w:spacing w:val="14"/>
        </w:rPr>
        <w:t xml:space="preserve"> </w:t>
      </w:r>
      <w:proofErr w:type="spellStart"/>
      <w:r w:rsidRPr="005623FA">
        <w:rPr>
          <w:rFonts w:asciiTheme="minorHAnsi" w:hAnsiTheme="minorHAnsi" w:cstheme="minorHAnsi"/>
          <w:spacing w:val="-2"/>
        </w:rPr>
        <w:t>ó</w:t>
      </w:r>
      <w:proofErr w:type="spellEnd"/>
      <w:r w:rsidRPr="005623FA">
        <w:rPr>
          <w:rFonts w:asciiTheme="minorHAnsi" w:hAnsiTheme="minorHAnsi" w:cstheme="minorHAnsi"/>
          <w:spacing w:val="19"/>
        </w:rPr>
        <w:t xml:space="preserve"> </w:t>
      </w:r>
      <w:hyperlink r:id="rId38">
        <w:r w:rsidR="00661EF9" w:rsidRPr="005623FA">
          <w:rPr>
            <w:rFonts w:asciiTheme="minorHAnsi" w:hAnsiTheme="minorHAnsi" w:cstheme="minorHAnsi"/>
            <w:spacing w:val="-2"/>
            <w:u w:val="single"/>
          </w:rPr>
          <w:t>https://doi.org/10.4000/bifea.4297</w:t>
        </w:r>
        <w:r w:rsidR="00661EF9" w:rsidRPr="005623FA">
          <w:rPr>
            <w:rFonts w:asciiTheme="minorHAnsi" w:hAnsiTheme="minorHAnsi" w:cstheme="minorHAnsi"/>
            <w:spacing w:val="-2"/>
          </w:rPr>
          <w:t>.</w:t>
        </w:r>
      </w:hyperlink>
    </w:p>
    <w:p w14:paraId="13D2BDFC" w14:textId="77777777" w:rsidR="00661EF9" w:rsidRPr="005623FA" w:rsidRDefault="00000000">
      <w:pPr>
        <w:pStyle w:val="Prrafodelista"/>
        <w:numPr>
          <w:ilvl w:val="0"/>
          <w:numId w:val="3"/>
        </w:numPr>
        <w:tabs>
          <w:tab w:val="left" w:pos="888"/>
        </w:tabs>
        <w:spacing w:before="36"/>
        <w:rPr>
          <w:rFonts w:asciiTheme="minorHAnsi" w:hAnsiTheme="minorHAnsi" w:cstheme="minorHAnsi"/>
          <w:i/>
          <w:sz w:val="20"/>
        </w:rPr>
      </w:pPr>
      <w:r w:rsidRPr="005623FA">
        <w:rPr>
          <w:rFonts w:asciiTheme="minorHAnsi" w:hAnsiTheme="minorHAnsi" w:cstheme="minorHAnsi"/>
          <w:sz w:val="20"/>
        </w:rPr>
        <w:t>SASSEN,</w:t>
      </w:r>
      <w:r w:rsidRPr="005623FA">
        <w:rPr>
          <w:rFonts w:asciiTheme="minorHAnsi" w:hAnsiTheme="minorHAnsi" w:cstheme="minorHAnsi"/>
          <w:spacing w:val="-12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S.</w:t>
      </w:r>
      <w:r w:rsidRPr="005623FA">
        <w:rPr>
          <w:rFonts w:asciiTheme="minorHAnsi" w:hAnsiTheme="minorHAnsi" w:cstheme="minorHAnsi"/>
          <w:spacing w:val="-1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(2007).</w:t>
      </w:r>
      <w:r w:rsidRPr="005623FA">
        <w:rPr>
          <w:rFonts w:asciiTheme="minorHAnsi" w:hAnsiTheme="minorHAnsi" w:cstheme="minorHAnsi"/>
          <w:spacing w:val="-1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El</w:t>
      </w:r>
      <w:r w:rsidRPr="005623FA">
        <w:rPr>
          <w:rFonts w:asciiTheme="minorHAnsi" w:hAnsiTheme="minorHAnsi" w:cstheme="minorHAnsi"/>
          <w:spacing w:val="-12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reposicionamiento</w:t>
      </w:r>
      <w:r w:rsidRPr="005623FA">
        <w:rPr>
          <w:rFonts w:asciiTheme="minorHAnsi" w:hAnsiTheme="minorHAnsi" w:cstheme="minorHAnsi"/>
          <w:spacing w:val="-1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de</w:t>
      </w:r>
      <w:r w:rsidRPr="005623FA">
        <w:rPr>
          <w:rFonts w:asciiTheme="minorHAnsi" w:hAnsiTheme="minorHAnsi" w:cstheme="minorHAnsi"/>
          <w:spacing w:val="-1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las</w:t>
      </w:r>
      <w:r w:rsidRPr="005623FA">
        <w:rPr>
          <w:rFonts w:asciiTheme="minorHAnsi" w:hAnsiTheme="minorHAnsi" w:cstheme="minorHAnsi"/>
          <w:spacing w:val="-1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ciudades</w:t>
      </w:r>
      <w:r w:rsidRPr="005623FA">
        <w:rPr>
          <w:rFonts w:asciiTheme="minorHAnsi" w:hAnsiTheme="minorHAnsi" w:cstheme="minorHAnsi"/>
          <w:spacing w:val="-1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y</w:t>
      </w:r>
      <w:r w:rsidRPr="005623FA">
        <w:rPr>
          <w:rFonts w:asciiTheme="minorHAnsi" w:hAnsiTheme="minorHAnsi" w:cstheme="minorHAnsi"/>
          <w:spacing w:val="-10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regiones</w:t>
      </w:r>
      <w:r w:rsidRPr="005623FA">
        <w:rPr>
          <w:rFonts w:asciiTheme="minorHAnsi" w:hAnsiTheme="minorHAnsi" w:cstheme="minorHAnsi"/>
          <w:spacing w:val="-1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urbanas</w:t>
      </w:r>
      <w:r w:rsidRPr="005623FA">
        <w:rPr>
          <w:rFonts w:asciiTheme="minorHAnsi" w:hAnsiTheme="minorHAnsi" w:cstheme="minorHAnsi"/>
          <w:spacing w:val="-10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en</w:t>
      </w:r>
      <w:r w:rsidRPr="005623FA">
        <w:rPr>
          <w:rFonts w:asciiTheme="minorHAnsi" w:hAnsiTheme="minorHAnsi" w:cstheme="minorHAnsi"/>
          <w:spacing w:val="-10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una</w:t>
      </w:r>
      <w:r w:rsidRPr="005623FA">
        <w:rPr>
          <w:rFonts w:asciiTheme="minorHAnsi" w:hAnsiTheme="minorHAnsi" w:cstheme="minorHAnsi"/>
          <w:spacing w:val="-1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economía</w:t>
      </w:r>
      <w:r w:rsidRPr="005623FA">
        <w:rPr>
          <w:rFonts w:asciiTheme="minorHAnsi" w:hAnsiTheme="minorHAnsi" w:cstheme="minorHAnsi"/>
          <w:spacing w:val="-1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global:</w:t>
      </w:r>
      <w:r w:rsidRPr="005623FA">
        <w:rPr>
          <w:rFonts w:asciiTheme="minorHAnsi" w:hAnsiTheme="minorHAnsi" w:cstheme="minorHAnsi"/>
          <w:spacing w:val="-1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ampliando</w:t>
      </w:r>
      <w:r w:rsidRPr="005623FA">
        <w:rPr>
          <w:rFonts w:asciiTheme="minorHAnsi" w:hAnsiTheme="minorHAnsi" w:cstheme="minorHAnsi"/>
          <w:spacing w:val="-1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las</w:t>
      </w:r>
      <w:r w:rsidRPr="005623FA">
        <w:rPr>
          <w:rFonts w:asciiTheme="minorHAnsi" w:hAnsiTheme="minorHAnsi" w:cstheme="minorHAnsi"/>
          <w:spacing w:val="-10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opciones</w:t>
      </w:r>
      <w:r w:rsidRPr="005623FA">
        <w:rPr>
          <w:rFonts w:asciiTheme="minorHAnsi" w:hAnsiTheme="minorHAnsi" w:cstheme="minorHAnsi"/>
          <w:spacing w:val="-1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de</w:t>
      </w:r>
      <w:r w:rsidRPr="005623FA">
        <w:rPr>
          <w:rFonts w:asciiTheme="minorHAnsi" w:hAnsiTheme="minorHAnsi" w:cstheme="minorHAnsi"/>
          <w:spacing w:val="-2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políticas</w:t>
      </w:r>
      <w:r w:rsidRPr="005623FA">
        <w:rPr>
          <w:rFonts w:asciiTheme="minorHAnsi" w:hAnsiTheme="minorHAnsi" w:cstheme="minorHAnsi"/>
          <w:spacing w:val="-1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y</w:t>
      </w:r>
      <w:r w:rsidRPr="005623FA">
        <w:rPr>
          <w:rFonts w:asciiTheme="minorHAnsi" w:hAnsiTheme="minorHAnsi" w:cstheme="minorHAnsi"/>
          <w:spacing w:val="-1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gobernanza.</w:t>
      </w:r>
      <w:r w:rsidRPr="005623FA">
        <w:rPr>
          <w:rFonts w:asciiTheme="minorHAnsi" w:hAnsiTheme="minorHAnsi" w:cstheme="minorHAnsi"/>
          <w:spacing w:val="-9"/>
          <w:sz w:val="20"/>
        </w:rPr>
        <w:t xml:space="preserve"> </w:t>
      </w:r>
      <w:r w:rsidRPr="005623FA">
        <w:rPr>
          <w:rFonts w:asciiTheme="minorHAnsi" w:hAnsiTheme="minorHAnsi" w:cstheme="minorHAnsi"/>
          <w:i/>
          <w:spacing w:val="-4"/>
          <w:sz w:val="20"/>
        </w:rPr>
        <w:t>EURE</w:t>
      </w:r>
    </w:p>
    <w:p w14:paraId="16CF1AA1" w14:textId="77777777" w:rsidR="00661EF9" w:rsidRPr="005623FA" w:rsidRDefault="00000000">
      <w:pPr>
        <w:pStyle w:val="Textoindependiente"/>
        <w:spacing w:before="37"/>
        <w:ind w:firstLine="0"/>
        <w:rPr>
          <w:rFonts w:asciiTheme="minorHAnsi" w:hAnsiTheme="minorHAnsi" w:cstheme="minorHAnsi"/>
        </w:rPr>
      </w:pPr>
      <w:r w:rsidRPr="005623FA">
        <w:rPr>
          <w:rFonts w:asciiTheme="minorHAnsi" w:hAnsiTheme="minorHAnsi" w:cstheme="minorHAnsi"/>
        </w:rPr>
        <w:t>33(100).</w:t>
      </w:r>
      <w:r w:rsidRPr="005623FA">
        <w:rPr>
          <w:rFonts w:asciiTheme="minorHAnsi" w:hAnsiTheme="minorHAnsi" w:cstheme="minorHAnsi"/>
          <w:spacing w:val="-7"/>
        </w:rPr>
        <w:t xml:space="preserve"> </w:t>
      </w:r>
      <w:r w:rsidRPr="005623FA">
        <w:rPr>
          <w:rFonts w:asciiTheme="minorHAnsi" w:hAnsiTheme="minorHAnsi" w:cstheme="minorHAnsi"/>
        </w:rPr>
        <w:t>En:</w:t>
      </w:r>
      <w:r w:rsidRPr="005623FA">
        <w:rPr>
          <w:rFonts w:asciiTheme="minorHAnsi" w:hAnsiTheme="minorHAnsi" w:cstheme="minorHAnsi"/>
          <w:spacing w:val="-6"/>
        </w:rPr>
        <w:t xml:space="preserve"> </w:t>
      </w:r>
      <w:hyperlink r:id="rId39">
        <w:r w:rsidR="00661EF9" w:rsidRPr="005623FA">
          <w:rPr>
            <w:rFonts w:asciiTheme="minorHAnsi" w:hAnsiTheme="minorHAnsi" w:cstheme="minorHAnsi"/>
            <w:spacing w:val="-2"/>
            <w:u w:val="single"/>
          </w:rPr>
          <w:t>https://www.eure.cl/index.php/eure/article/view/1366</w:t>
        </w:r>
        <w:r w:rsidR="00661EF9" w:rsidRPr="005623FA">
          <w:rPr>
            <w:rFonts w:asciiTheme="minorHAnsi" w:hAnsiTheme="minorHAnsi" w:cstheme="minorHAnsi"/>
            <w:spacing w:val="-2"/>
          </w:rPr>
          <w:t>.</w:t>
        </w:r>
      </w:hyperlink>
    </w:p>
    <w:p w14:paraId="223D612A" w14:textId="77777777" w:rsidR="00661EF9" w:rsidRPr="005623FA" w:rsidRDefault="00000000">
      <w:pPr>
        <w:pStyle w:val="Prrafodelista"/>
        <w:numPr>
          <w:ilvl w:val="0"/>
          <w:numId w:val="3"/>
        </w:numPr>
        <w:tabs>
          <w:tab w:val="left" w:pos="888"/>
        </w:tabs>
        <w:spacing w:before="37" w:line="276" w:lineRule="auto"/>
        <w:ind w:right="162"/>
        <w:rPr>
          <w:rFonts w:asciiTheme="minorHAnsi" w:hAnsiTheme="minorHAnsi" w:cstheme="minorHAnsi"/>
          <w:sz w:val="20"/>
        </w:rPr>
      </w:pPr>
      <w:r w:rsidRPr="005623FA">
        <w:rPr>
          <w:rFonts w:asciiTheme="minorHAnsi" w:hAnsiTheme="minorHAnsi" w:cstheme="minorHAnsi"/>
          <w:sz w:val="20"/>
        </w:rPr>
        <w:t>TRONCOSO,</w:t>
      </w:r>
      <w:r w:rsidRPr="005623FA">
        <w:rPr>
          <w:rFonts w:asciiTheme="minorHAnsi" w:hAnsiTheme="minorHAnsi" w:cstheme="minorHAnsi"/>
          <w:spacing w:val="3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M.</w:t>
      </w:r>
      <w:r w:rsidRPr="005623FA">
        <w:rPr>
          <w:rFonts w:asciiTheme="minorHAnsi" w:hAnsiTheme="minorHAnsi" w:cstheme="minorHAnsi"/>
          <w:spacing w:val="30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&amp;</w:t>
      </w:r>
      <w:r w:rsidRPr="005623FA">
        <w:rPr>
          <w:rFonts w:asciiTheme="minorHAnsi" w:hAnsiTheme="minorHAnsi" w:cstheme="minorHAnsi"/>
          <w:spacing w:val="3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CANTEROS,</w:t>
      </w:r>
      <w:r w:rsidRPr="005623FA">
        <w:rPr>
          <w:rFonts w:asciiTheme="minorHAnsi" w:hAnsiTheme="minorHAnsi" w:cstheme="minorHAnsi"/>
          <w:spacing w:val="3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E.</w:t>
      </w:r>
      <w:r w:rsidRPr="005623FA">
        <w:rPr>
          <w:rFonts w:asciiTheme="minorHAnsi" w:hAnsiTheme="minorHAnsi" w:cstheme="minorHAnsi"/>
          <w:spacing w:val="30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(2019).</w:t>
      </w:r>
      <w:r w:rsidRPr="005623FA">
        <w:rPr>
          <w:rFonts w:asciiTheme="minorHAnsi" w:hAnsiTheme="minorHAnsi" w:cstheme="minorHAnsi"/>
          <w:spacing w:val="30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Tensiones</w:t>
      </w:r>
      <w:r w:rsidRPr="005623FA">
        <w:rPr>
          <w:rFonts w:asciiTheme="minorHAnsi" w:hAnsiTheme="minorHAnsi" w:cstheme="minorHAnsi"/>
          <w:spacing w:val="3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socioespaciales</w:t>
      </w:r>
      <w:r w:rsidRPr="005623FA">
        <w:rPr>
          <w:rFonts w:asciiTheme="minorHAnsi" w:hAnsiTheme="minorHAnsi" w:cstheme="minorHAnsi"/>
          <w:spacing w:val="3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desde</w:t>
      </w:r>
      <w:r w:rsidRPr="005623FA">
        <w:rPr>
          <w:rFonts w:asciiTheme="minorHAnsi" w:hAnsiTheme="minorHAnsi" w:cstheme="minorHAnsi"/>
          <w:spacing w:val="29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la</w:t>
      </w:r>
      <w:r w:rsidRPr="005623FA">
        <w:rPr>
          <w:rFonts w:asciiTheme="minorHAnsi" w:hAnsiTheme="minorHAnsi" w:cstheme="minorHAnsi"/>
          <w:spacing w:val="30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mirada</w:t>
      </w:r>
      <w:r w:rsidRPr="005623FA">
        <w:rPr>
          <w:rFonts w:asciiTheme="minorHAnsi" w:hAnsiTheme="minorHAnsi" w:cstheme="minorHAnsi"/>
          <w:spacing w:val="3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fotográfica.</w:t>
      </w:r>
      <w:r w:rsidRPr="005623FA">
        <w:rPr>
          <w:rFonts w:asciiTheme="minorHAnsi" w:hAnsiTheme="minorHAnsi" w:cstheme="minorHAnsi"/>
          <w:spacing w:val="3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Observación</w:t>
      </w:r>
      <w:r w:rsidRPr="005623FA">
        <w:rPr>
          <w:rFonts w:asciiTheme="minorHAnsi" w:hAnsiTheme="minorHAnsi" w:cstheme="minorHAnsi"/>
          <w:spacing w:val="3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y</w:t>
      </w:r>
      <w:r w:rsidRPr="005623FA">
        <w:rPr>
          <w:rFonts w:asciiTheme="minorHAnsi" w:hAnsiTheme="minorHAnsi" w:cstheme="minorHAnsi"/>
          <w:spacing w:val="3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comprensión</w:t>
      </w:r>
      <w:r w:rsidRPr="005623FA">
        <w:rPr>
          <w:rFonts w:asciiTheme="minorHAnsi" w:hAnsiTheme="minorHAnsi" w:cstheme="minorHAnsi"/>
          <w:spacing w:val="3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crítica</w:t>
      </w:r>
      <w:r w:rsidRPr="005623FA">
        <w:rPr>
          <w:rFonts w:asciiTheme="minorHAnsi" w:hAnsiTheme="minorHAnsi" w:cstheme="minorHAnsi"/>
          <w:spacing w:val="40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desde</w:t>
      </w:r>
      <w:r w:rsidRPr="005623FA">
        <w:rPr>
          <w:rFonts w:asciiTheme="minorHAnsi" w:hAnsiTheme="minorHAnsi" w:cstheme="minorHAnsi"/>
          <w:spacing w:val="29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 xml:space="preserve">estudiantes universitarios de Trabajo Social. </w:t>
      </w:r>
      <w:r w:rsidRPr="005623FA">
        <w:rPr>
          <w:rFonts w:asciiTheme="minorHAnsi" w:hAnsiTheme="minorHAnsi" w:cstheme="minorHAnsi"/>
          <w:i/>
          <w:sz w:val="20"/>
        </w:rPr>
        <w:t>Intervención</w:t>
      </w:r>
      <w:r w:rsidRPr="005623FA">
        <w:rPr>
          <w:rFonts w:asciiTheme="minorHAnsi" w:hAnsiTheme="minorHAnsi" w:cstheme="minorHAnsi"/>
          <w:sz w:val="20"/>
        </w:rPr>
        <w:t xml:space="preserve">, 9(2), 102-127. Disponible en: </w:t>
      </w:r>
      <w:hyperlink r:id="rId40">
        <w:r w:rsidR="00661EF9" w:rsidRPr="005623FA">
          <w:rPr>
            <w:rFonts w:asciiTheme="minorHAnsi" w:hAnsiTheme="minorHAnsi" w:cstheme="minorHAnsi"/>
            <w:sz w:val="20"/>
            <w:u w:val="single"/>
          </w:rPr>
          <w:t>https://intervencion.uahurtado.cl/index.php/intervencion/article/view/84</w:t>
        </w:r>
      </w:hyperlink>
    </w:p>
    <w:p w14:paraId="27C55775" w14:textId="77777777" w:rsidR="00661EF9" w:rsidRPr="005623FA" w:rsidRDefault="00661EF9">
      <w:pPr>
        <w:pStyle w:val="Textoindependiente"/>
        <w:spacing w:before="10"/>
        <w:ind w:left="0" w:firstLine="0"/>
        <w:rPr>
          <w:rFonts w:asciiTheme="minorHAnsi" w:hAnsiTheme="minorHAnsi" w:cstheme="minorHAnsi"/>
          <w:sz w:val="22"/>
        </w:rPr>
      </w:pPr>
    </w:p>
    <w:p w14:paraId="58B8FD1E" w14:textId="77777777" w:rsidR="00661EF9" w:rsidRPr="005623FA" w:rsidRDefault="00000000">
      <w:pPr>
        <w:pStyle w:val="Prrafodelista"/>
        <w:numPr>
          <w:ilvl w:val="0"/>
          <w:numId w:val="2"/>
        </w:numPr>
        <w:tabs>
          <w:tab w:val="left" w:pos="888"/>
        </w:tabs>
        <w:rPr>
          <w:rFonts w:asciiTheme="minorHAnsi" w:hAnsiTheme="minorHAnsi" w:cstheme="minorHAnsi"/>
        </w:rPr>
      </w:pPr>
      <w:r w:rsidRPr="005623FA">
        <w:rPr>
          <w:rFonts w:asciiTheme="minorHAnsi" w:hAnsiTheme="minorHAnsi" w:cstheme="minorHAnsi"/>
        </w:rPr>
        <w:t>Bibliografía</w:t>
      </w:r>
      <w:r w:rsidRPr="005623FA">
        <w:rPr>
          <w:rFonts w:asciiTheme="minorHAnsi" w:hAnsiTheme="minorHAnsi" w:cstheme="minorHAnsi"/>
          <w:spacing w:val="-6"/>
        </w:rPr>
        <w:t xml:space="preserve"> </w:t>
      </w:r>
      <w:r w:rsidRPr="005623FA">
        <w:rPr>
          <w:rFonts w:asciiTheme="minorHAnsi" w:hAnsiTheme="minorHAnsi" w:cstheme="minorHAnsi"/>
          <w:spacing w:val="-2"/>
        </w:rPr>
        <w:t>complementaria</w:t>
      </w:r>
    </w:p>
    <w:p w14:paraId="4BD34B07" w14:textId="77777777" w:rsidR="00661EF9" w:rsidRPr="005623FA" w:rsidRDefault="00000000">
      <w:pPr>
        <w:pStyle w:val="Prrafodelista"/>
        <w:numPr>
          <w:ilvl w:val="1"/>
          <w:numId w:val="2"/>
        </w:numPr>
        <w:tabs>
          <w:tab w:val="left" w:pos="888"/>
        </w:tabs>
        <w:spacing w:before="41"/>
        <w:rPr>
          <w:rFonts w:asciiTheme="minorHAnsi" w:hAnsiTheme="minorHAnsi" w:cstheme="minorHAnsi"/>
          <w:sz w:val="20"/>
        </w:rPr>
      </w:pPr>
      <w:r w:rsidRPr="005623FA">
        <w:rPr>
          <w:rFonts w:asciiTheme="minorHAnsi" w:hAnsiTheme="minorHAnsi" w:cstheme="minorHAnsi"/>
          <w:sz w:val="20"/>
          <w:lang w:val="en-US"/>
        </w:rPr>
        <w:t>ADDAMS,</w:t>
      </w:r>
      <w:r w:rsidRPr="005623FA">
        <w:rPr>
          <w:rFonts w:asciiTheme="minorHAnsi" w:hAnsiTheme="minorHAnsi" w:cstheme="minorHAnsi"/>
          <w:spacing w:val="-7"/>
          <w:sz w:val="20"/>
          <w:lang w:val="en-US"/>
        </w:rPr>
        <w:t xml:space="preserve"> </w:t>
      </w:r>
      <w:r w:rsidRPr="005623FA">
        <w:rPr>
          <w:rFonts w:asciiTheme="minorHAnsi" w:hAnsiTheme="minorHAnsi" w:cstheme="minorHAnsi"/>
          <w:sz w:val="20"/>
          <w:lang w:val="en-US"/>
        </w:rPr>
        <w:t>JANE.</w:t>
      </w:r>
      <w:r w:rsidRPr="005623FA">
        <w:rPr>
          <w:rFonts w:asciiTheme="minorHAnsi" w:hAnsiTheme="minorHAnsi" w:cstheme="minorHAnsi"/>
          <w:spacing w:val="-6"/>
          <w:sz w:val="20"/>
          <w:lang w:val="en-US"/>
        </w:rPr>
        <w:t xml:space="preserve"> </w:t>
      </w:r>
      <w:r w:rsidRPr="005623FA">
        <w:rPr>
          <w:rFonts w:asciiTheme="minorHAnsi" w:hAnsiTheme="minorHAnsi" w:cstheme="minorHAnsi"/>
          <w:sz w:val="20"/>
          <w:lang w:val="en-US"/>
        </w:rPr>
        <w:t>(1912)</w:t>
      </w:r>
      <w:r w:rsidRPr="005623FA">
        <w:rPr>
          <w:rFonts w:asciiTheme="minorHAnsi" w:hAnsiTheme="minorHAnsi" w:cstheme="minorHAnsi"/>
          <w:spacing w:val="-8"/>
          <w:sz w:val="20"/>
          <w:lang w:val="en-US"/>
        </w:rPr>
        <w:t xml:space="preserve"> </w:t>
      </w:r>
      <w:r w:rsidRPr="005623FA">
        <w:rPr>
          <w:rFonts w:asciiTheme="minorHAnsi" w:hAnsiTheme="minorHAnsi" w:cstheme="minorHAnsi"/>
          <w:sz w:val="20"/>
          <w:lang w:val="en-US"/>
        </w:rPr>
        <w:t>Twenty</w:t>
      </w:r>
      <w:r w:rsidRPr="005623FA">
        <w:rPr>
          <w:rFonts w:asciiTheme="minorHAnsi" w:hAnsiTheme="minorHAnsi" w:cstheme="minorHAnsi"/>
          <w:spacing w:val="-6"/>
          <w:sz w:val="20"/>
          <w:lang w:val="en-US"/>
        </w:rPr>
        <w:t xml:space="preserve"> </w:t>
      </w:r>
      <w:r w:rsidRPr="005623FA">
        <w:rPr>
          <w:rFonts w:asciiTheme="minorHAnsi" w:hAnsiTheme="minorHAnsi" w:cstheme="minorHAnsi"/>
          <w:sz w:val="20"/>
          <w:lang w:val="en-US"/>
        </w:rPr>
        <w:t>years</w:t>
      </w:r>
      <w:r w:rsidRPr="005623FA">
        <w:rPr>
          <w:rFonts w:asciiTheme="minorHAnsi" w:hAnsiTheme="minorHAnsi" w:cstheme="minorHAnsi"/>
          <w:spacing w:val="-6"/>
          <w:sz w:val="20"/>
          <w:lang w:val="en-US"/>
        </w:rPr>
        <w:t xml:space="preserve"> </w:t>
      </w:r>
      <w:r w:rsidRPr="005623FA">
        <w:rPr>
          <w:rFonts w:asciiTheme="minorHAnsi" w:hAnsiTheme="minorHAnsi" w:cstheme="minorHAnsi"/>
          <w:sz w:val="20"/>
          <w:lang w:val="en-US"/>
        </w:rPr>
        <w:t>at</w:t>
      </w:r>
      <w:r w:rsidRPr="005623FA">
        <w:rPr>
          <w:rFonts w:asciiTheme="minorHAnsi" w:hAnsiTheme="minorHAnsi" w:cstheme="minorHAnsi"/>
          <w:spacing w:val="-6"/>
          <w:sz w:val="20"/>
          <w:lang w:val="en-US"/>
        </w:rPr>
        <w:t xml:space="preserve"> </w:t>
      </w:r>
      <w:r w:rsidRPr="005623FA">
        <w:rPr>
          <w:rFonts w:asciiTheme="minorHAnsi" w:hAnsiTheme="minorHAnsi" w:cstheme="minorHAnsi"/>
          <w:sz w:val="20"/>
          <w:lang w:val="en-US"/>
        </w:rPr>
        <w:t>Hull-House,</w:t>
      </w:r>
      <w:r w:rsidRPr="005623FA">
        <w:rPr>
          <w:rFonts w:asciiTheme="minorHAnsi" w:hAnsiTheme="minorHAnsi" w:cstheme="minorHAnsi"/>
          <w:spacing w:val="-6"/>
          <w:sz w:val="20"/>
          <w:lang w:val="en-US"/>
        </w:rPr>
        <w:t xml:space="preserve"> </w:t>
      </w:r>
      <w:r w:rsidRPr="005623FA">
        <w:rPr>
          <w:rFonts w:asciiTheme="minorHAnsi" w:hAnsiTheme="minorHAnsi" w:cstheme="minorHAnsi"/>
          <w:sz w:val="20"/>
          <w:lang w:val="en-US"/>
        </w:rPr>
        <w:t>with</w:t>
      </w:r>
      <w:r w:rsidRPr="005623FA">
        <w:rPr>
          <w:rFonts w:asciiTheme="minorHAnsi" w:hAnsiTheme="minorHAnsi" w:cstheme="minorHAnsi"/>
          <w:spacing w:val="-6"/>
          <w:sz w:val="20"/>
          <w:lang w:val="en-US"/>
        </w:rPr>
        <w:t xml:space="preserve"> </w:t>
      </w:r>
      <w:r w:rsidRPr="005623FA">
        <w:rPr>
          <w:rFonts w:asciiTheme="minorHAnsi" w:hAnsiTheme="minorHAnsi" w:cstheme="minorHAnsi"/>
          <w:sz w:val="20"/>
          <w:lang w:val="en-US"/>
        </w:rPr>
        <w:t>autobiographical</w:t>
      </w:r>
      <w:r w:rsidRPr="005623FA">
        <w:rPr>
          <w:rFonts w:asciiTheme="minorHAnsi" w:hAnsiTheme="minorHAnsi" w:cstheme="minorHAnsi"/>
          <w:spacing w:val="-7"/>
          <w:sz w:val="20"/>
          <w:lang w:val="en-US"/>
        </w:rPr>
        <w:t xml:space="preserve"> </w:t>
      </w:r>
      <w:r w:rsidRPr="005623FA">
        <w:rPr>
          <w:rFonts w:asciiTheme="minorHAnsi" w:hAnsiTheme="minorHAnsi" w:cstheme="minorHAnsi"/>
          <w:sz w:val="20"/>
          <w:lang w:val="en-US"/>
        </w:rPr>
        <w:t>notes.</w:t>
      </w:r>
      <w:r w:rsidRPr="005623FA">
        <w:rPr>
          <w:rFonts w:asciiTheme="minorHAnsi" w:hAnsiTheme="minorHAnsi" w:cstheme="minorHAnsi"/>
          <w:spacing w:val="-6"/>
          <w:sz w:val="20"/>
          <w:lang w:val="en-US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New</w:t>
      </w:r>
      <w:r w:rsidRPr="005623FA">
        <w:rPr>
          <w:rFonts w:asciiTheme="minorHAnsi" w:hAnsiTheme="minorHAnsi" w:cstheme="minorHAnsi"/>
          <w:spacing w:val="-7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York:</w:t>
      </w:r>
      <w:r w:rsidRPr="005623FA">
        <w:rPr>
          <w:rFonts w:asciiTheme="minorHAnsi" w:hAnsiTheme="minorHAnsi" w:cstheme="minorHAnsi"/>
          <w:spacing w:val="-7"/>
          <w:sz w:val="20"/>
        </w:rPr>
        <w:t xml:space="preserve"> </w:t>
      </w:r>
      <w:r w:rsidRPr="005623FA">
        <w:rPr>
          <w:rFonts w:asciiTheme="minorHAnsi" w:hAnsiTheme="minorHAnsi" w:cstheme="minorHAnsi"/>
          <w:spacing w:val="-2"/>
          <w:sz w:val="20"/>
        </w:rPr>
        <w:t>Macmillan.</w:t>
      </w:r>
    </w:p>
    <w:p w14:paraId="03F2314D" w14:textId="77777777" w:rsidR="00661EF9" w:rsidRPr="005623FA" w:rsidRDefault="00000000">
      <w:pPr>
        <w:pStyle w:val="Prrafodelista"/>
        <w:numPr>
          <w:ilvl w:val="1"/>
          <w:numId w:val="2"/>
        </w:numPr>
        <w:tabs>
          <w:tab w:val="left" w:pos="888"/>
          <w:tab w:val="left" w:pos="2027"/>
          <w:tab w:val="left" w:pos="2481"/>
          <w:tab w:val="left" w:pos="3358"/>
          <w:tab w:val="left" w:pos="4363"/>
          <w:tab w:val="left" w:pos="5653"/>
          <w:tab w:val="left" w:pos="6041"/>
          <w:tab w:val="left" w:pos="7322"/>
          <w:tab w:val="left" w:pos="7825"/>
          <w:tab w:val="left" w:pos="8264"/>
          <w:tab w:val="left" w:pos="9118"/>
          <w:tab w:val="left" w:pos="10647"/>
          <w:tab w:val="left" w:pos="11627"/>
          <w:tab w:val="left" w:pos="12596"/>
          <w:tab w:val="left" w:pos="13246"/>
        </w:tabs>
        <w:spacing w:before="37" w:line="276" w:lineRule="auto"/>
        <w:ind w:right="174"/>
        <w:rPr>
          <w:rFonts w:asciiTheme="minorHAnsi" w:hAnsiTheme="minorHAnsi" w:cstheme="minorHAnsi"/>
          <w:sz w:val="20"/>
        </w:rPr>
      </w:pPr>
      <w:r w:rsidRPr="005623FA">
        <w:rPr>
          <w:rFonts w:asciiTheme="minorHAnsi" w:hAnsiTheme="minorHAnsi" w:cstheme="minorHAnsi"/>
          <w:spacing w:val="-2"/>
          <w:sz w:val="20"/>
        </w:rPr>
        <w:t>AGOSTINI,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6"/>
          <w:sz w:val="20"/>
        </w:rPr>
        <w:t>C.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2"/>
          <w:sz w:val="20"/>
        </w:rPr>
        <w:t>(2010).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2"/>
          <w:sz w:val="20"/>
        </w:rPr>
        <w:t>Pobreza,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2"/>
          <w:sz w:val="20"/>
        </w:rPr>
        <w:t>Desigualdad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10"/>
          <w:sz w:val="20"/>
        </w:rPr>
        <w:t>y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2"/>
          <w:sz w:val="20"/>
        </w:rPr>
        <w:t>Segregación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6"/>
          <w:sz w:val="20"/>
        </w:rPr>
        <w:t>en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6"/>
          <w:sz w:val="20"/>
        </w:rPr>
        <w:t>la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2"/>
          <w:sz w:val="20"/>
        </w:rPr>
        <w:t>Región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2"/>
          <w:sz w:val="20"/>
        </w:rPr>
        <w:t>Metropolitana.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2"/>
          <w:sz w:val="20"/>
        </w:rPr>
        <w:t>Estudios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2"/>
          <w:sz w:val="20"/>
        </w:rPr>
        <w:t>Públicos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4"/>
          <w:sz w:val="20"/>
        </w:rPr>
        <w:t>117.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4"/>
          <w:sz w:val="20"/>
        </w:rPr>
        <w:t xml:space="preserve">En: </w:t>
      </w:r>
      <w:hyperlink r:id="rId41">
        <w:r w:rsidR="00661EF9" w:rsidRPr="005623FA">
          <w:rPr>
            <w:rFonts w:asciiTheme="minorHAnsi" w:hAnsiTheme="minorHAnsi" w:cstheme="minorHAnsi"/>
            <w:spacing w:val="-2"/>
            <w:sz w:val="20"/>
            <w:u w:val="single"/>
          </w:rPr>
          <w:t>https://fen.uahurtado.cl/wpcontent/uploads/2010/07/inv242.pdf</w:t>
        </w:r>
      </w:hyperlink>
    </w:p>
    <w:p w14:paraId="7D59FDB5" w14:textId="77777777" w:rsidR="00661EF9" w:rsidRPr="005623FA" w:rsidRDefault="00661EF9">
      <w:pPr>
        <w:pStyle w:val="Prrafodelista"/>
        <w:spacing w:line="276" w:lineRule="auto"/>
        <w:rPr>
          <w:rFonts w:asciiTheme="minorHAnsi" w:hAnsiTheme="minorHAnsi" w:cstheme="minorHAnsi"/>
          <w:sz w:val="20"/>
        </w:rPr>
        <w:sectPr w:rsidR="00661EF9" w:rsidRPr="005623FA">
          <w:pgSz w:w="15840" w:h="12240" w:orient="landscape"/>
          <w:pgMar w:top="1440" w:right="1080" w:bottom="1200" w:left="1080" w:header="815" w:footer="997" w:gutter="0"/>
          <w:cols w:space="720"/>
        </w:sectPr>
      </w:pPr>
    </w:p>
    <w:p w14:paraId="00670570" w14:textId="77777777" w:rsidR="00661EF9" w:rsidRPr="005623FA" w:rsidRDefault="00000000">
      <w:pPr>
        <w:pStyle w:val="Prrafodelista"/>
        <w:numPr>
          <w:ilvl w:val="1"/>
          <w:numId w:val="2"/>
        </w:numPr>
        <w:tabs>
          <w:tab w:val="left" w:pos="888"/>
        </w:tabs>
        <w:spacing w:before="49" w:line="276" w:lineRule="auto"/>
        <w:ind w:right="163"/>
        <w:rPr>
          <w:rFonts w:asciiTheme="minorHAnsi" w:hAnsiTheme="minorHAnsi" w:cstheme="minorHAnsi"/>
          <w:sz w:val="20"/>
        </w:rPr>
      </w:pPr>
      <w:r w:rsidRPr="005623FA">
        <w:rPr>
          <w:rFonts w:asciiTheme="minorHAnsi" w:hAnsiTheme="minorHAnsi" w:cstheme="minorHAnsi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018496" behindDoc="1" locked="0" layoutInCell="1" allowOverlap="1" wp14:anchorId="201C5926" wp14:editId="7A94D9D2">
                <wp:simplePos x="0" y="0"/>
                <wp:positionH relativeFrom="page">
                  <wp:posOffset>719328</wp:posOffset>
                </wp:positionH>
                <wp:positionV relativeFrom="page">
                  <wp:posOffset>939037</wp:posOffset>
                </wp:positionV>
                <wp:extent cx="8619490" cy="589788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19490" cy="5897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19490" h="5897880">
                              <a:moveTo>
                                <a:pt x="8619477" y="5891542"/>
                              </a:moveTo>
                              <a:lnTo>
                                <a:pt x="8613394" y="5891542"/>
                              </a:lnTo>
                              <a:lnTo>
                                <a:pt x="6096" y="5891542"/>
                              </a:lnTo>
                              <a:lnTo>
                                <a:pt x="0" y="5891542"/>
                              </a:lnTo>
                              <a:lnTo>
                                <a:pt x="0" y="5897626"/>
                              </a:lnTo>
                              <a:lnTo>
                                <a:pt x="6096" y="5897626"/>
                              </a:lnTo>
                              <a:lnTo>
                                <a:pt x="8613394" y="5897626"/>
                              </a:lnTo>
                              <a:lnTo>
                                <a:pt x="8619477" y="5897626"/>
                              </a:lnTo>
                              <a:lnTo>
                                <a:pt x="8619477" y="5891542"/>
                              </a:lnTo>
                              <a:close/>
                            </a:path>
                            <a:path w="8619490" h="5897880">
                              <a:moveTo>
                                <a:pt x="8619477" y="0"/>
                              </a:moveTo>
                              <a:lnTo>
                                <a:pt x="861339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5891530"/>
                              </a:lnTo>
                              <a:lnTo>
                                <a:pt x="6096" y="5891530"/>
                              </a:lnTo>
                              <a:lnTo>
                                <a:pt x="6096" y="6096"/>
                              </a:lnTo>
                              <a:lnTo>
                                <a:pt x="8613394" y="6096"/>
                              </a:lnTo>
                              <a:lnTo>
                                <a:pt x="8613394" y="5891530"/>
                              </a:lnTo>
                              <a:lnTo>
                                <a:pt x="8619477" y="5891530"/>
                              </a:lnTo>
                              <a:lnTo>
                                <a:pt x="8619477" y="6096"/>
                              </a:lnTo>
                              <a:lnTo>
                                <a:pt x="86194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0D8B3" id="Graphic 28" o:spid="_x0000_s1026" style="position:absolute;margin-left:56.65pt;margin-top:73.95pt;width:678.7pt;height:464.4pt;z-index:-1629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619490,5897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" path="m8619477,5891542r-6083,l6096,5891542r-6096,l,5897626r6096,l8613394,5897626r6083,l8619477,5891542xem8619477,r-6083,l6096,,,,,6096,,5891530r6096,l6096,6096r8607298,l8613394,5891530r6083,l8619477,6096r,-6096xe" fillcolor="black" stroked="f">
                <v:path arrowok="t"/>
                <w10:wrap anchorx="page" anchory="page"/>
              </v:shape>
            </w:pict>
          </mc:Fallback>
        </mc:AlternateContent>
      </w:r>
      <w:r w:rsidRPr="005623FA">
        <w:rPr>
          <w:rFonts w:asciiTheme="minorHAnsi" w:hAnsiTheme="minorHAnsi" w:cstheme="minorHAnsi"/>
          <w:sz w:val="20"/>
        </w:rPr>
        <w:t>ARENAS, F. (2001). “El Ordenamiento Territorial: Un nuevo Tema para la Planificación.”. En Arenas, F. y Cáceres, G. (Eds.) Ordenamiento del Territorio en Chile, Desafíos y Urgencias para el Tercer Milenio. Ed. PUC.</w:t>
      </w:r>
    </w:p>
    <w:p w14:paraId="0B4856C2" w14:textId="77777777" w:rsidR="00661EF9" w:rsidRPr="005623FA" w:rsidRDefault="00000000">
      <w:pPr>
        <w:pStyle w:val="Prrafodelista"/>
        <w:numPr>
          <w:ilvl w:val="1"/>
          <w:numId w:val="2"/>
        </w:numPr>
        <w:tabs>
          <w:tab w:val="left" w:pos="888"/>
        </w:tabs>
        <w:rPr>
          <w:rFonts w:asciiTheme="minorHAnsi" w:hAnsiTheme="minorHAnsi" w:cstheme="minorHAnsi"/>
          <w:sz w:val="20"/>
        </w:rPr>
      </w:pPr>
      <w:r w:rsidRPr="005623FA">
        <w:rPr>
          <w:rFonts w:asciiTheme="minorHAnsi" w:hAnsiTheme="minorHAnsi" w:cstheme="minorHAnsi"/>
          <w:sz w:val="20"/>
        </w:rPr>
        <w:t>BOISIER,</w:t>
      </w:r>
      <w:r w:rsidRPr="005623FA">
        <w:rPr>
          <w:rFonts w:asciiTheme="minorHAnsi" w:hAnsiTheme="minorHAnsi" w:cstheme="minorHAnsi"/>
          <w:spacing w:val="5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S.</w:t>
      </w:r>
      <w:r w:rsidRPr="005623FA">
        <w:rPr>
          <w:rFonts w:asciiTheme="minorHAnsi" w:hAnsiTheme="minorHAnsi" w:cstheme="minorHAnsi"/>
          <w:spacing w:val="5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(2004)</w:t>
      </w:r>
      <w:r w:rsidRPr="005623FA">
        <w:rPr>
          <w:rFonts w:asciiTheme="minorHAnsi" w:hAnsiTheme="minorHAnsi" w:cstheme="minorHAnsi"/>
          <w:spacing w:val="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Desarrollo</w:t>
      </w:r>
      <w:r w:rsidRPr="005623FA">
        <w:rPr>
          <w:rFonts w:asciiTheme="minorHAnsi" w:hAnsiTheme="minorHAnsi" w:cstheme="minorHAnsi"/>
          <w:spacing w:val="7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territorial</w:t>
      </w:r>
      <w:r w:rsidRPr="005623FA">
        <w:rPr>
          <w:rFonts w:asciiTheme="minorHAnsi" w:hAnsiTheme="minorHAnsi" w:cstheme="minorHAnsi"/>
          <w:spacing w:val="6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y</w:t>
      </w:r>
      <w:r w:rsidRPr="005623FA">
        <w:rPr>
          <w:rFonts w:asciiTheme="minorHAnsi" w:hAnsiTheme="minorHAnsi" w:cstheme="minorHAnsi"/>
          <w:spacing w:val="6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descentralización.</w:t>
      </w:r>
      <w:r w:rsidRPr="005623FA">
        <w:rPr>
          <w:rFonts w:asciiTheme="minorHAnsi" w:hAnsiTheme="minorHAnsi" w:cstheme="minorHAnsi"/>
          <w:spacing w:val="5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El</w:t>
      </w:r>
      <w:r w:rsidRPr="005623FA">
        <w:rPr>
          <w:rFonts w:asciiTheme="minorHAnsi" w:hAnsiTheme="minorHAnsi" w:cstheme="minorHAnsi"/>
          <w:spacing w:val="3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desarrollo</w:t>
      </w:r>
      <w:r w:rsidRPr="005623FA">
        <w:rPr>
          <w:rFonts w:asciiTheme="minorHAnsi" w:hAnsiTheme="minorHAnsi" w:cstheme="minorHAnsi"/>
          <w:spacing w:val="5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en</w:t>
      </w:r>
      <w:r w:rsidRPr="005623FA">
        <w:rPr>
          <w:rFonts w:asciiTheme="minorHAnsi" w:hAnsiTheme="minorHAnsi" w:cstheme="minorHAnsi"/>
          <w:spacing w:val="5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el</w:t>
      </w:r>
      <w:r w:rsidRPr="005623FA">
        <w:rPr>
          <w:rFonts w:asciiTheme="minorHAnsi" w:hAnsiTheme="minorHAnsi" w:cstheme="minorHAnsi"/>
          <w:spacing w:val="5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lugar</w:t>
      </w:r>
      <w:r w:rsidRPr="005623FA">
        <w:rPr>
          <w:rFonts w:asciiTheme="minorHAnsi" w:hAnsiTheme="minorHAnsi" w:cstheme="minorHAnsi"/>
          <w:spacing w:val="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y</w:t>
      </w:r>
      <w:r w:rsidRPr="005623FA">
        <w:rPr>
          <w:rFonts w:asciiTheme="minorHAnsi" w:hAnsiTheme="minorHAnsi" w:cstheme="minorHAnsi"/>
          <w:spacing w:val="3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en</w:t>
      </w:r>
      <w:r w:rsidRPr="005623FA">
        <w:rPr>
          <w:rFonts w:asciiTheme="minorHAnsi" w:hAnsiTheme="minorHAnsi" w:cstheme="minorHAnsi"/>
          <w:spacing w:val="6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las</w:t>
      </w:r>
      <w:r w:rsidRPr="005623FA">
        <w:rPr>
          <w:rFonts w:asciiTheme="minorHAnsi" w:hAnsiTheme="minorHAnsi" w:cstheme="minorHAnsi"/>
          <w:spacing w:val="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manos</w:t>
      </w:r>
      <w:r w:rsidRPr="005623FA">
        <w:rPr>
          <w:rFonts w:asciiTheme="minorHAnsi" w:hAnsiTheme="minorHAnsi" w:cstheme="minorHAnsi"/>
          <w:spacing w:val="3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de</w:t>
      </w:r>
      <w:r w:rsidRPr="005623FA">
        <w:rPr>
          <w:rFonts w:asciiTheme="minorHAnsi" w:hAnsiTheme="minorHAnsi" w:cstheme="minorHAnsi"/>
          <w:spacing w:val="5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la</w:t>
      </w:r>
      <w:r w:rsidRPr="005623FA">
        <w:rPr>
          <w:rFonts w:asciiTheme="minorHAnsi" w:hAnsiTheme="minorHAnsi" w:cstheme="minorHAnsi"/>
          <w:spacing w:val="5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gente.</w:t>
      </w:r>
      <w:r w:rsidRPr="005623FA">
        <w:rPr>
          <w:rFonts w:asciiTheme="minorHAnsi" w:hAnsiTheme="minorHAnsi" w:cstheme="minorHAnsi"/>
          <w:spacing w:val="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Revista</w:t>
      </w:r>
      <w:r w:rsidRPr="005623FA">
        <w:rPr>
          <w:rFonts w:asciiTheme="minorHAnsi" w:hAnsiTheme="minorHAnsi" w:cstheme="minorHAnsi"/>
          <w:spacing w:val="18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EURE.</w:t>
      </w:r>
      <w:r w:rsidRPr="005623FA">
        <w:rPr>
          <w:rFonts w:asciiTheme="minorHAnsi" w:hAnsiTheme="minorHAnsi" w:cstheme="minorHAnsi"/>
          <w:spacing w:val="5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Septiembre,</w:t>
      </w:r>
      <w:r w:rsidRPr="005623FA">
        <w:rPr>
          <w:rFonts w:asciiTheme="minorHAnsi" w:hAnsiTheme="minorHAnsi" w:cstheme="minorHAnsi"/>
          <w:spacing w:val="5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30(90),</w:t>
      </w:r>
      <w:r w:rsidRPr="005623FA">
        <w:rPr>
          <w:rFonts w:asciiTheme="minorHAnsi" w:hAnsiTheme="minorHAnsi" w:cstheme="minorHAnsi"/>
          <w:spacing w:val="6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27-</w:t>
      </w:r>
      <w:r w:rsidRPr="005623FA">
        <w:rPr>
          <w:rFonts w:asciiTheme="minorHAnsi" w:hAnsiTheme="minorHAnsi" w:cstheme="minorHAnsi"/>
          <w:spacing w:val="-5"/>
          <w:sz w:val="20"/>
        </w:rPr>
        <w:t>40.</w:t>
      </w:r>
    </w:p>
    <w:p w14:paraId="71350560" w14:textId="77777777" w:rsidR="00661EF9" w:rsidRPr="005623FA" w:rsidRDefault="00000000">
      <w:pPr>
        <w:pStyle w:val="Textoindependiente"/>
        <w:spacing w:before="36"/>
        <w:ind w:firstLine="0"/>
        <w:rPr>
          <w:rFonts w:asciiTheme="minorHAnsi" w:hAnsiTheme="minorHAnsi" w:cstheme="minorHAnsi"/>
        </w:rPr>
      </w:pPr>
      <w:r w:rsidRPr="005623FA">
        <w:rPr>
          <w:rFonts w:asciiTheme="minorHAnsi" w:hAnsiTheme="minorHAnsi" w:cstheme="minorHAnsi"/>
        </w:rPr>
        <w:t>Disponible</w:t>
      </w:r>
      <w:r w:rsidRPr="005623FA">
        <w:rPr>
          <w:rFonts w:asciiTheme="minorHAnsi" w:hAnsiTheme="minorHAnsi" w:cstheme="minorHAnsi"/>
          <w:spacing w:val="-10"/>
        </w:rPr>
        <w:t xml:space="preserve"> </w:t>
      </w:r>
      <w:r w:rsidRPr="005623FA">
        <w:rPr>
          <w:rFonts w:asciiTheme="minorHAnsi" w:hAnsiTheme="minorHAnsi" w:cstheme="minorHAnsi"/>
        </w:rPr>
        <w:t>en:</w:t>
      </w:r>
      <w:r w:rsidRPr="005623FA">
        <w:rPr>
          <w:rFonts w:asciiTheme="minorHAnsi" w:hAnsiTheme="minorHAnsi" w:cstheme="minorHAnsi"/>
          <w:spacing w:val="-7"/>
        </w:rPr>
        <w:t xml:space="preserve"> </w:t>
      </w:r>
      <w:hyperlink r:id="rId42">
        <w:r w:rsidR="00661EF9" w:rsidRPr="005623FA">
          <w:rPr>
            <w:rFonts w:asciiTheme="minorHAnsi" w:hAnsiTheme="minorHAnsi" w:cstheme="minorHAnsi"/>
            <w:spacing w:val="-2"/>
            <w:u w:val="single"/>
          </w:rPr>
          <w:t>https://www.eure.cl/index.php/eure/article/view/1266</w:t>
        </w:r>
      </w:hyperlink>
    </w:p>
    <w:p w14:paraId="1A1C253C" w14:textId="77777777" w:rsidR="00661EF9" w:rsidRPr="005623FA" w:rsidRDefault="00000000">
      <w:pPr>
        <w:pStyle w:val="Prrafodelista"/>
        <w:numPr>
          <w:ilvl w:val="1"/>
          <w:numId w:val="2"/>
        </w:numPr>
        <w:tabs>
          <w:tab w:val="left" w:pos="888"/>
        </w:tabs>
        <w:spacing w:before="37" w:line="276" w:lineRule="auto"/>
        <w:ind w:right="164"/>
        <w:rPr>
          <w:rFonts w:asciiTheme="minorHAnsi" w:hAnsiTheme="minorHAnsi" w:cstheme="minorHAnsi"/>
          <w:sz w:val="20"/>
        </w:rPr>
      </w:pPr>
      <w:r w:rsidRPr="005623FA">
        <w:rPr>
          <w:rFonts w:asciiTheme="minorHAnsi" w:hAnsiTheme="minorHAnsi" w:cstheme="minorHAnsi"/>
          <w:sz w:val="20"/>
        </w:rPr>
        <w:t xml:space="preserve">BRENNER, N. (2003). La formación de la ciudad global y el </w:t>
      </w:r>
      <w:proofErr w:type="spellStart"/>
      <w:r w:rsidRPr="005623FA">
        <w:rPr>
          <w:rFonts w:asciiTheme="minorHAnsi" w:hAnsiTheme="minorHAnsi" w:cstheme="minorHAnsi"/>
          <w:sz w:val="20"/>
        </w:rPr>
        <w:t>re-escalamiento</w:t>
      </w:r>
      <w:proofErr w:type="spellEnd"/>
      <w:r w:rsidRPr="005623FA">
        <w:rPr>
          <w:rFonts w:asciiTheme="minorHAnsi" w:hAnsiTheme="minorHAnsi" w:cstheme="minorHAnsi"/>
          <w:sz w:val="20"/>
        </w:rPr>
        <w:t xml:space="preserve"> del espacio del Estado en la Europa Occidental </w:t>
      </w:r>
      <w:proofErr w:type="spellStart"/>
      <w:r w:rsidRPr="005623FA">
        <w:rPr>
          <w:rFonts w:asciiTheme="minorHAnsi" w:hAnsiTheme="minorHAnsi" w:cstheme="minorHAnsi"/>
          <w:sz w:val="20"/>
        </w:rPr>
        <w:t>post-fordista</w:t>
      </w:r>
      <w:proofErr w:type="spellEnd"/>
      <w:r w:rsidRPr="005623FA">
        <w:rPr>
          <w:rFonts w:asciiTheme="minorHAnsi" w:hAnsiTheme="minorHAnsi" w:cstheme="minorHAnsi"/>
          <w:sz w:val="20"/>
        </w:rPr>
        <w:t xml:space="preserve">. EURE (Santiago), 29(86), 05-35. </w:t>
      </w:r>
      <w:hyperlink r:id="rId43">
        <w:r w:rsidR="00661EF9" w:rsidRPr="005623FA">
          <w:rPr>
            <w:rFonts w:asciiTheme="minorHAnsi" w:hAnsiTheme="minorHAnsi" w:cstheme="minorHAnsi"/>
            <w:sz w:val="20"/>
            <w:u w:val="single"/>
          </w:rPr>
          <w:t>https://dx.doi.org/10.4067/S0250-71612003008600001</w:t>
        </w:r>
      </w:hyperlink>
    </w:p>
    <w:p w14:paraId="44CD329B" w14:textId="77777777" w:rsidR="00661EF9" w:rsidRPr="005623FA" w:rsidRDefault="00000000">
      <w:pPr>
        <w:pStyle w:val="Prrafodelista"/>
        <w:numPr>
          <w:ilvl w:val="1"/>
          <w:numId w:val="2"/>
        </w:numPr>
        <w:tabs>
          <w:tab w:val="left" w:pos="888"/>
        </w:tabs>
        <w:spacing w:before="1"/>
        <w:rPr>
          <w:rFonts w:asciiTheme="minorHAnsi" w:hAnsiTheme="minorHAnsi" w:cstheme="minorHAnsi"/>
          <w:sz w:val="20"/>
        </w:rPr>
      </w:pPr>
      <w:r w:rsidRPr="005623FA">
        <w:rPr>
          <w:rFonts w:asciiTheme="minorHAnsi" w:hAnsiTheme="minorHAnsi" w:cstheme="minorHAnsi"/>
          <w:sz w:val="20"/>
        </w:rPr>
        <w:t>CASTELLS,</w:t>
      </w:r>
      <w:r w:rsidRPr="005623FA">
        <w:rPr>
          <w:rFonts w:asciiTheme="minorHAnsi" w:hAnsiTheme="minorHAnsi" w:cstheme="minorHAnsi"/>
          <w:spacing w:val="-7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M.</w:t>
      </w:r>
      <w:r w:rsidRPr="005623FA">
        <w:rPr>
          <w:rFonts w:asciiTheme="minorHAnsi" w:hAnsiTheme="minorHAnsi" w:cstheme="minorHAnsi"/>
          <w:spacing w:val="-6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(2004)</w:t>
      </w:r>
      <w:r w:rsidRPr="005623FA">
        <w:rPr>
          <w:rFonts w:asciiTheme="minorHAnsi" w:hAnsiTheme="minorHAnsi" w:cstheme="minorHAnsi"/>
          <w:spacing w:val="-8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La</w:t>
      </w:r>
      <w:r w:rsidRPr="005623FA">
        <w:rPr>
          <w:rFonts w:asciiTheme="minorHAnsi" w:hAnsiTheme="minorHAnsi" w:cstheme="minorHAnsi"/>
          <w:spacing w:val="-6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Cuestión</w:t>
      </w:r>
      <w:r w:rsidRPr="005623FA">
        <w:rPr>
          <w:rFonts w:asciiTheme="minorHAnsi" w:hAnsiTheme="minorHAnsi" w:cstheme="minorHAnsi"/>
          <w:spacing w:val="-7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Urbana.</w:t>
      </w:r>
      <w:r w:rsidRPr="005623FA">
        <w:rPr>
          <w:rFonts w:asciiTheme="minorHAnsi" w:hAnsiTheme="minorHAnsi" w:cstheme="minorHAnsi"/>
          <w:spacing w:val="-6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Siglo</w:t>
      </w:r>
      <w:r w:rsidRPr="005623FA">
        <w:rPr>
          <w:rFonts w:asciiTheme="minorHAnsi" w:hAnsiTheme="minorHAnsi" w:cstheme="minorHAnsi"/>
          <w:spacing w:val="-6"/>
          <w:sz w:val="20"/>
        </w:rPr>
        <w:t xml:space="preserve"> </w:t>
      </w:r>
      <w:r w:rsidRPr="005623FA">
        <w:rPr>
          <w:rFonts w:asciiTheme="minorHAnsi" w:hAnsiTheme="minorHAnsi" w:cstheme="minorHAnsi"/>
          <w:spacing w:val="-4"/>
          <w:sz w:val="20"/>
        </w:rPr>
        <w:t>XXI.</w:t>
      </w:r>
    </w:p>
    <w:p w14:paraId="0F1B4CE9" w14:textId="77777777" w:rsidR="00661EF9" w:rsidRPr="005623FA" w:rsidRDefault="00000000">
      <w:pPr>
        <w:pStyle w:val="Prrafodelista"/>
        <w:numPr>
          <w:ilvl w:val="1"/>
          <w:numId w:val="2"/>
        </w:numPr>
        <w:tabs>
          <w:tab w:val="left" w:pos="888"/>
          <w:tab w:val="left" w:pos="1845"/>
          <w:tab w:val="left" w:pos="2910"/>
          <w:tab w:val="left" w:pos="3336"/>
          <w:tab w:val="left" w:pos="4617"/>
          <w:tab w:val="left" w:pos="5543"/>
          <w:tab w:val="left" w:pos="6272"/>
          <w:tab w:val="left" w:pos="7384"/>
          <w:tab w:val="left" w:pos="7954"/>
          <w:tab w:val="left" w:pos="8369"/>
          <w:tab w:val="left" w:pos="9197"/>
          <w:tab w:val="left" w:pos="9604"/>
          <w:tab w:val="left" w:pos="10834"/>
          <w:tab w:val="left" w:pos="11615"/>
          <w:tab w:val="left" w:pos="12646"/>
        </w:tabs>
        <w:spacing w:before="36" w:line="276" w:lineRule="auto"/>
        <w:ind w:right="172"/>
        <w:rPr>
          <w:rFonts w:asciiTheme="minorHAnsi" w:hAnsiTheme="minorHAnsi" w:cstheme="minorHAnsi"/>
          <w:sz w:val="20"/>
        </w:rPr>
      </w:pPr>
      <w:r w:rsidRPr="005623FA">
        <w:rPr>
          <w:rFonts w:asciiTheme="minorHAnsi" w:hAnsiTheme="minorHAnsi" w:cstheme="minorHAnsi"/>
          <w:spacing w:val="-2"/>
          <w:sz w:val="20"/>
        </w:rPr>
        <w:t>CONSEJO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2"/>
          <w:sz w:val="20"/>
        </w:rPr>
        <w:t>NACIONAL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6"/>
          <w:sz w:val="20"/>
        </w:rPr>
        <w:t>DE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2"/>
          <w:sz w:val="20"/>
        </w:rPr>
        <w:t>DESARROLLO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2"/>
          <w:sz w:val="20"/>
        </w:rPr>
        <w:t>URBANO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2"/>
          <w:sz w:val="20"/>
        </w:rPr>
        <w:t>(2018)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2"/>
          <w:sz w:val="20"/>
        </w:rPr>
        <w:t>Propuestas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4"/>
          <w:sz w:val="20"/>
        </w:rPr>
        <w:t>para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6"/>
          <w:sz w:val="20"/>
        </w:rPr>
        <w:t>un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2"/>
          <w:sz w:val="20"/>
        </w:rPr>
        <w:t>sistema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6"/>
          <w:sz w:val="20"/>
        </w:rPr>
        <w:t>de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2"/>
          <w:sz w:val="20"/>
        </w:rPr>
        <w:t>planificación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2"/>
          <w:sz w:val="20"/>
        </w:rPr>
        <w:t>urbana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2"/>
          <w:sz w:val="20"/>
        </w:rPr>
        <w:t>integrada.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2"/>
          <w:sz w:val="20"/>
        </w:rPr>
        <w:t>Disponible en</w:t>
      </w:r>
      <w:hyperlink r:id="rId44">
        <w:r w:rsidR="00661EF9" w:rsidRPr="005623FA">
          <w:rPr>
            <w:rFonts w:asciiTheme="minorHAnsi" w:hAnsiTheme="minorHAnsi" w:cstheme="minorHAnsi"/>
            <w:spacing w:val="-2"/>
            <w:sz w:val="20"/>
          </w:rPr>
          <w:t>:</w:t>
        </w:r>
        <w:r w:rsidR="00661EF9" w:rsidRPr="005623FA">
          <w:rPr>
            <w:rFonts w:asciiTheme="minorHAnsi" w:hAnsiTheme="minorHAnsi" w:cstheme="minorHAnsi"/>
            <w:spacing w:val="-2"/>
            <w:sz w:val="20"/>
            <w:u w:val="single"/>
          </w:rPr>
          <w:t>https://cndu.gob.cl/download/propuestas-para-implementar-un-sistema-de-planificacion-urbana-integrada/</w:t>
        </w:r>
      </w:hyperlink>
    </w:p>
    <w:p w14:paraId="25625000" w14:textId="77777777" w:rsidR="00661EF9" w:rsidRPr="005623FA" w:rsidRDefault="00000000">
      <w:pPr>
        <w:pStyle w:val="Prrafodelista"/>
        <w:numPr>
          <w:ilvl w:val="1"/>
          <w:numId w:val="2"/>
        </w:numPr>
        <w:tabs>
          <w:tab w:val="left" w:pos="888"/>
        </w:tabs>
        <w:spacing w:line="276" w:lineRule="auto"/>
        <w:ind w:right="164"/>
        <w:rPr>
          <w:rFonts w:asciiTheme="minorHAnsi" w:hAnsiTheme="minorHAnsi" w:cstheme="minorHAnsi"/>
          <w:sz w:val="20"/>
        </w:rPr>
      </w:pPr>
      <w:r w:rsidRPr="005623FA">
        <w:rPr>
          <w:rFonts w:asciiTheme="minorHAnsi" w:hAnsiTheme="minorHAnsi" w:cstheme="minorHAnsi"/>
          <w:sz w:val="20"/>
        </w:rPr>
        <w:t>DE</w:t>
      </w:r>
      <w:r w:rsidRPr="005623FA">
        <w:rPr>
          <w:rFonts w:asciiTheme="minorHAnsi" w:hAnsiTheme="minorHAnsi" w:cstheme="minorHAnsi"/>
          <w:spacing w:val="3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ALBA,</w:t>
      </w:r>
      <w:r w:rsidRPr="005623FA">
        <w:rPr>
          <w:rFonts w:asciiTheme="minorHAnsi" w:hAnsiTheme="minorHAnsi" w:cstheme="minorHAnsi"/>
          <w:spacing w:val="3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M.</w:t>
      </w:r>
      <w:r w:rsidRPr="005623FA">
        <w:rPr>
          <w:rFonts w:asciiTheme="minorHAnsi" w:hAnsiTheme="minorHAnsi" w:cstheme="minorHAnsi"/>
          <w:spacing w:val="3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(2004).</w:t>
      </w:r>
      <w:r w:rsidRPr="005623FA">
        <w:rPr>
          <w:rFonts w:asciiTheme="minorHAnsi" w:hAnsiTheme="minorHAnsi" w:cstheme="minorHAnsi"/>
          <w:spacing w:val="33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Mapas</w:t>
      </w:r>
      <w:r w:rsidRPr="005623FA">
        <w:rPr>
          <w:rFonts w:asciiTheme="minorHAnsi" w:hAnsiTheme="minorHAnsi" w:cstheme="minorHAnsi"/>
          <w:spacing w:val="35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Mentales</w:t>
      </w:r>
      <w:r w:rsidRPr="005623FA">
        <w:rPr>
          <w:rFonts w:asciiTheme="minorHAnsi" w:hAnsiTheme="minorHAnsi" w:cstheme="minorHAnsi"/>
          <w:spacing w:val="35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de</w:t>
      </w:r>
      <w:r w:rsidRPr="005623FA">
        <w:rPr>
          <w:rFonts w:asciiTheme="minorHAnsi" w:hAnsiTheme="minorHAnsi" w:cstheme="minorHAnsi"/>
          <w:spacing w:val="33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la</w:t>
      </w:r>
      <w:r w:rsidRPr="005623FA">
        <w:rPr>
          <w:rFonts w:asciiTheme="minorHAnsi" w:hAnsiTheme="minorHAnsi" w:cstheme="minorHAnsi"/>
          <w:spacing w:val="3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Ciudad</w:t>
      </w:r>
      <w:r w:rsidRPr="005623FA">
        <w:rPr>
          <w:rFonts w:asciiTheme="minorHAnsi" w:hAnsiTheme="minorHAnsi" w:cstheme="minorHAnsi"/>
          <w:spacing w:val="35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de</w:t>
      </w:r>
      <w:r w:rsidRPr="005623FA">
        <w:rPr>
          <w:rFonts w:asciiTheme="minorHAnsi" w:hAnsiTheme="minorHAnsi" w:cstheme="minorHAnsi"/>
          <w:spacing w:val="33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México:</w:t>
      </w:r>
      <w:r w:rsidRPr="005623FA">
        <w:rPr>
          <w:rFonts w:asciiTheme="minorHAnsi" w:hAnsiTheme="minorHAnsi" w:cstheme="minorHAnsi"/>
          <w:spacing w:val="33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una</w:t>
      </w:r>
      <w:r w:rsidRPr="005623FA">
        <w:rPr>
          <w:rFonts w:asciiTheme="minorHAnsi" w:hAnsiTheme="minorHAnsi" w:cstheme="minorHAnsi"/>
          <w:spacing w:val="3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aproximación</w:t>
      </w:r>
      <w:r w:rsidRPr="005623FA">
        <w:rPr>
          <w:rFonts w:asciiTheme="minorHAnsi" w:hAnsiTheme="minorHAnsi" w:cstheme="minorHAnsi"/>
          <w:spacing w:val="3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psicosocial</w:t>
      </w:r>
      <w:r w:rsidRPr="005623FA">
        <w:rPr>
          <w:rFonts w:asciiTheme="minorHAnsi" w:hAnsiTheme="minorHAnsi" w:cstheme="minorHAnsi"/>
          <w:spacing w:val="33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al</w:t>
      </w:r>
      <w:r w:rsidRPr="005623FA">
        <w:rPr>
          <w:rFonts w:asciiTheme="minorHAnsi" w:hAnsiTheme="minorHAnsi" w:cstheme="minorHAnsi"/>
          <w:spacing w:val="3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estudio</w:t>
      </w:r>
      <w:r w:rsidRPr="005623FA">
        <w:rPr>
          <w:rFonts w:asciiTheme="minorHAnsi" w:hAnsiTheme="minorHAnsi" w:cstheme="minorHAnsi"/>
          <w:spacing w:val="3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de</w:t>
      </w:r>
      <w:r w:rsidRPr="005623FA">
        <w:rPr>
          <w:rFonts w:asciiTheme="minorHAnsi" w:hAnsiTheme="minorHAnsi" w:cstheme="minorHAnsi"/>
          <w:spacing w:val="33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las</w:t>
      </w:r>
      <w:r w:rsidRPr="005623FA">
        <w:rPr>
          <w:rFonts w:asciiTheme="minorHAnsi" w:hAnsiTheme="minorHAnsi" w:cstheme="minorHAnsi"/>
          <w:spacing w:val="35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representaciones</w:t>
      </w:r>
      <w:r w:rsidRPr="005623FA">
        <w:rPr>
          <w:rFonts w:asciiTheme="minorHAnsi" w:hAnsiTheme="minorHAnsi" w:cstheme="minorHAnsi"/>
          <w:spacing w:val="35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espaciales.</w:t>
      </w:r>
      <w:r w:rsidRPr="005623FA">
        <w:rPr>
          <w:rFonts w:asciiTheme="minorHAnsi" w:hAnsiTheme="minorHAnsi" w:cstheme="minorHAnsi"/>
          <w:spacing w:val="36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 xml:space="preserve">Estudios Demográficos y Urbanos, 055. Pp. 115-143. En: </w:t>
      </w:r>
      <w:hyperlink r:id="rId45">
        <w:r w:rsidR="00661EF9" w:rsidRPr="005623FA">
          <w:rPr>
            <w:rFonts w:asciiTheme="minorHAnsi" w:hAnsiTheme="minorHAnsi" w:cstheme="minorHAnsi"/>
            <w:sz w:val="20"/>
            <w:u w:val="single"/>
          </w:rPr>
          <w:t>http://dx.doi.org/10.24201/edu.v19i1.1197</w:t>
        </w:r>
      </w:hyperlink>
    </w:p>
    <w:p w14:paraId="47A3E32C" w14:textId="77777777" w:rsidR="00661EF9" w:rsidRPr="005623FA" w:rsidRDefault="00000000">
      <w:pPr>
        <w:pStyle w:val="Prrafodelista"/>
        <w:numPr>
          <w:ilvl w:val="1"/>
          <w:numId w:val="2"/>
        </w:numPr>
        <w:tabs>
          <w:tab w:val="left" w:pos="888"/>
          <w:tab w:val="left" w:pos="2102"/>
          <w:tab w:val="left" w:pos="2510"/>
          <w:tab w:val="left" w:pos="2862"/>
          <w:tab w:val="left" w:pos="3735"/>
          <w:tab w:val="left" w:pos="4154"/>
          <w:tab w:val="left" w:pos="5205"/>
          <w:tab w:val="left" w:pos="6044"/>
          <w:tab w:val="left" w:pos="6982"/>
          <w:tab w:val="left" w:pos="7716"/>
          <w:tab w:val="left" w:pos="8655"/>
          <w:tab w:val="left" w:pos="10053"/>
          <w:tab w:val="left" w:pos="10580"/>
        </w:tabs>
        <w:spacing w:before="1" w:line="276" w:lineRule="auto"/>
        <w:ind w:right="163"/>
        <w:rPr>
          <w:rFonts w:asciiTheme="minorHAnsi" w:hAnsiTheme="minorHAnsi" w:cstheme="minorHAnsi"/>
          <w:sz w:val="20"/>
        </w:rPr>
      </w:pPr>
      <w:r w:rsidRPr="005623FA">
        <w:rPr>
          <w:rFonts w:asciiTheme="minorHAnsi" w:hAnsiTheme="minorHAnsi" w:cstheme="minorHAnsi"/>
          <w:spacing w:val="-2"/>
          <w:sz w:val="20"/>
        </w:rPr>
        <w:t>ERRAZURIZ,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6"/>
          <w:sz w:val="20"/>
        </w:rPr>
        <w:t>T.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10"/>
          <w:sz w:val="20"/>
        </w:rPr>
        <w:t>y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2"/>
          <w:sz w:val="20"/>
        </w:rPr>
        <w:t>GREEN,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6"/>
          <w:sz w:val="20"/>
        </w:rPr>
        <w:t>R.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2"/>
          <w:sz w:val="20"/>
        </w:rPr>
        <w:t>(editores)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2"/>
          <w:sz w:val="20"/>
        </w:rPr>
        <w:t>(2017).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2"/>
          <w:sz w:val="20"/>
        </w:rPr>
        <w:t>Salcedo.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2"/>
          <w:sz w:val="20"/>
        </w:rPr>
        <w:t>Talca: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2"/>
          <w:sz w:val="20"/>
        </w:rPr>
        <w:t>Editorial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2"/>
          <w:sz w:val="20"/>
        </w:rPr>
        <w:t>Bifurcaciones.</w:t>
      </w:r>
      <w:r w:rsidRPr="005623FA">
        <w:rPr>
          <w:rFonts w:asciiTheme="minorHAnsi" w:hAnsiTheme="minorHAnsi" w:cstheme="minorHAnsi"/>
          <w:sz w:val="20"/>
        </w:rPr>
        <w:tab/>
      </w:r>
      <w:r w:rsidRPr="005623FA">
        <w:rPr>
          <w:rFonts w:asciiTheme="minorHAnsi" w:hAnsiTheme="minorHAnsi" w:cstheme="minorHAnsi"/>
          <w:spacing w:val="-4"/>
          <w:sz w:val="20"/>
        </w:rPr>
        <w:t>En:</w:t>
      </w:r>
      <w:r w:rsidRPr="005623FA">
        <w:rPr>
          <w:rFonts w:asciiTheme="minorHAnsi" w:hAnsiTheme="minorHAnsi" w:cstheme="minorHAnsi"/>
          <w:sz w:val="20"/>
        </w:rPr>
        <w:tab/>
      </w:r>
      <w:hyperlink r:id="rId46">
        <w:r w:rsidR="00661EF9" w:rsidRPr="005623FA">
          <w:rPr>
            <w:rFonts w:asciiTheme="minorHAnsi" w:hAnsiTheme="minorHAnsi" w:cstheme="minorHAnsi"/>
            <w:spacing w:val="-2"/>
            <w:sz w:val="20"/>
            <w:u w:val="single"/>
          </w:rPr>
          <w:t>http://editorial.bifurcaciones.cl/wp-</w:t>
        </w:r>
      </w:hyperlink>
      <w:r w:rsidRPr="005623FA">
        <w:rPr>
          <w:rFonts w:asciiTheme="minorHAnsi" w:hAnsiTheme="minorHAnsi" w:cstheme="minorHAnsi"/>
          <w:spacing w:val="-2"/>
          <w:sz w:val="20"/>
        </w:rPr>
        <w:t xml:space="preserve"> </w:t>
      </w:r>
      <w:hyperlink r:id="rId47">
        <w:proofErr w:type="spellStart"/>
        <w:r w:rsidR="00661EF9" w:rsidRPr="005623FA">
          <w:rPr>
            <w:rFonts w:asciiTheme="minorHAnsi" w:hAnsiTheme="minorHAnsi" w:cstheme="minorHAnsi"/>
            <w:spacing w:val="-2"/>
            <w:sz w:val="20"/>
            <w:u w:val="single"/>
          </w:rPr>
          <w:t>content</w:t>
        </w:r>
        <w:proofErr w:type="spellEnd"/>
        <w:r w:rsidR="00661EF9" w:rsidRPr="005623FA">
          <w:rPr>
            <w:rFonts w:asciiTheme="minorHAnsi" w:hAnsiTheme="minorHAnsi" w:cstheme="minorHAnsi"/>
            <w:spacing w:val="-2"/>
            <w:sz w:val="20"/>
            <w:u w:val="single"/>
          </w:rPr>
          <w:t>/</w:t>
        </w:r>
        <w:proofErr w:type="spellStart"/>
        <w:r w:rsidR="00661EF9" w:rsidRPr="005623FA">
          <w:rPr>
            <w:rFonts w:asciiTheme="minorHAnsi" w:hAnsiTheme="minorHAnsi" w:cstheme="minorHAnsi"/>
            <w:spacing w:val="-2"/>
            <w:sz w:val="20"/>
            <w:u w:val="single"/>
          </w:rPr>
          <w:t>uploads</w:t>
        </w:r>
        <w:proofErr w:type="spellEnd"/>
        <w:r w:rsidR="00661EF9" w:rsidRPr="005623FA">
          <w:rPr>
            <w:rFonts w:asciiTheme="minorHAnsi" w:hAnsiTheme="minorHAnsi" w:cstheme="minorHAnsi"/>
            <w:spacing w:val="-2"/>
            <w:sz w:val="20"/>
            <w:u w:val="single"/>
          </w:rPr>
          <w:t>/2014/07/Salcedo.pdf</w:t>
        </w:r>
      </w:hyperlink>
    </w:p>
    <w:p w14:paraId="754EDA49" w14:textId="77777777" w:rsidR="00661EF9" w:rsidRPr="005623FA" w:rsidRDefault="00000000">
      <w:pPr>
        <w:pStyle w:val="Prrafodelista"/>
        <w:numPr>
          <w:ilvl w:val="1"/>
          <w:numId w:val="2"/>
        </w:numPr>
        <w:tabs>
          <w:tab w:val="left" w:pos="888"/>
        </w:tabs>
        <w:spacing w:line="276" w:lineRule="auto"/>
        <w:ind w:right="160"/>
        <w:rPr>
          <w:rFonts w:asciiTheme="minorHAnsi" w:hAnsiTheme="minorHAnsi" w:cstheme="minorHAnsi"/>
          <w:sz w:val="20"/>
        </w:rPr>
      </w:pPr>
      <w:r w:rsidRPr="005623FA">
        <w:rPr>
          <w:rFonts w:asciiTheme="minorHAnsi" w:hAnsiTheme="minorHAnsi" w:cstheme="minorHAnsi"/>
          <w:sz w:val="20"/>
        </w:rPr>
        <w:t xml:space="preserve">GALETOVIC, A. (ed.) (2006). Santiago: dónde estamos y hacia dónde vamos. Centro de Estudios Públicos. Disponible en: </w:t>
      </w:r>
      <w:hyperlink r:id="rId48">
        <w:r w:rsidR="00661EF9" w:rsidRPr="005623FA">
          <w:rPr>
            <w:rFonts w:asciiTheme="minorHAnsi" w:hAnsiTheme="minorHAnsi" w:cstheme="minorHAnsi"/>
            <w:sz w:val="20"/>
            <w:u w:val="single"/>
          </w:rPr>
          <w:t>https://www.cepchile.cl/santiago-</w:t>
        </w:r>
      </w:hyperlink>
      <w:r w:rsidRPr="005623FA">
        <w:rPr>
          <w:rFonts w:asciiTheme="minorHAnsi" w:hAnsiTheme="minorHAnsi" w:cstheme="minorHAnsi"/>
          <w:sz w:val="20"/>
        </w:rPr>
        <w:t xml:space="preserve"> </w:t>
      </w:r>
      <w:hyperlink r:id="rId49">
        <w:proofErr w:type="spellStart"/>
        <w:r w:rsidR="00661EF9" w:rsidRPr="005623FA">
          <w:rPr>
            <w:rFonts w:asciiTheme="minorHAnsi" w:hAnsiTheme="minorHAnsi" w:cstheme="minorHAnsi"/>
            <w:spacing w:val="-2"/>
            <w:sz w:val="20"/>
            <w:u w:val="single"/>
          </w:rPr>
          <w:t>dondeestamos</w:t>
        </w:r>
        <w:proofErr w:type="spellEnd"/>
        <w:r w:rsidR="00661EF9" w:rsidRPr="005623FA">
          <w:rPr>
            <w:rFonts w:asciiTheme="minorHAnsi" w:hAnsiTheme="minorHAnsi" w:cstheme="minorHAnsi"/>
            <w:spacing w:val="-2"/>
            <w:sz w:val="20"/>
            <w:u w:val="single"/>
          </w:rPr>
          <w:t>-y-hacia-donde-vamos/</w:t>
        </w:r>
        <w:proofErr w:type="spellStart"/>
        <w:r w:rsidR="00661EF9" w:rsidRPr="005623FA">
          <w:rPr>
            <w:rFonts w:asciiTheme="minorHAnsi" w:hAnsiTheme="minorHAnsi" w:cstheme="minorHAnsi"/>
            <w:spacing w:val="-2"/>
            <w:sz w:val="20"/>
            <w:u w:val="single"/>
          </w:rPr>
          <w:t>cep</w:t>
        </w:r>
        <w:proofErr w:type="spellEnd"/>
        <w:r w:rsidR="00661EF9" w:rsidRPr="005623FA">
          <w:rPr>
            <w:rFonts w:asciiTheme="minorHAnsi" w:hAnsiTheme="minorHAnsi" w:cstheme="minorHAnsi"/>
            <w:spacing w:val="-2"/>
            <w:sz w:val="20"/>
            <w:u w:val="single"/>
          </w:rPr>
          <w:t>/2016-03-04/094228.html</w:t>
        </w:r>
      </w:hyperlink>
    </w:p>
    <w:p w14:paraId="6D191169" w14:textId="77777777" w:rsidR="00661EF9" w:rsidRPr="005623FA" w:rsidRDefault="00000000">
      <w:pPr>
        <w:pStyle w:val="Prrafodelista"/>
        <w:numPr>
          <w:ilvl w:val="1"/>
          <w:numId w:val="2"/>
        </w:numPr>
        <w:tabs>
          <w:tab w:val="left" w:pos="888"/>
        </w:tabs>
        <w:rPr>
          <w:rFonts w:asciiTheme="minorHAnsi" w:hAnsiTheme="minorHAnsi" w:cstheme="minorHAnsi"/>
          <w:sz w:val="20"/>
        </w:rPr>
      </w:pPr>
      <w:r w:rsidRPr="005623FA">
        <w:rPr>
          <w:rFonts w:asciiTheme="minorHAnsi" w:hAnsiTheme="minorHAnsi" w:cstheme="minorHAnsi"/>
          <w:sz w:val="20"/>
        </w:rPr>
        <w:t>GÓMEZ</w:t>
      </w:r>
      <w:r w:rsidRPr="005623FA">
        <w:rPr>
          <w:rFonts w:asciiTheme="minorHAnsi" w:hAnsiTheme="minorHAnsi" w:cstheme="minorHAnsi"/>
          <w:spacing w:val="-9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OREA,</w:t>
      </w:r>
      <w:r w:rsidRPr="005623FA">
        <w:rPr>
          <w:rFonts w:asciiTheme="minorHAnsi" w:hAnsiTheme="minorHAnsi" w:cstheme="minorHAnsi"/>
          <w:spacing w:val="-8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D.</w:t>
      </w:r>
      <w:r w:rsidRPr="005623FA">
        <w:rPr>
          <w:rFonts w:asciiTheme="minorHAnsi" w:hAnsiTheme="minorHAnsi" w:cstheme="minorHAnsi"/>
          <w:spacing w:val="-9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(2001).</w:t>
      </w:r>
      <w:r w:rsidRPr="005623FA">
        <w:rPr>
          <w:rFonts w:asciiTheme="minorHAnsi" w:hAnsiTheme="minorHAnsi" w:cstheme="minorHAnsi"/>
          <w:spacing w:val="-8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Ordenación</w:t>
      </w:r>
      <w:r w:rsidRPr="005623FA">
        <w:rPr>
          <w:rFonts w:asciiTheme="minorHAnsi" w:hAnsiTheme="minorHAnsi" w:cstheme="minorHAnsi"/>
          <w:spacing w:val="-9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Territorial.</w:t>
      </w:r>
      <w:r w:rsidRPr="005623FA">
        <w:rPr>
          <w:rFonts w:asciiTheme="minorHAnsi" w:hAnsiTheme="minorHAnsi" w:cstheme="minorHAnsi"/>
          <w:spacing w:val="-9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Ediciones</w:t>
      </w:r>
      <w:r w:rsidRPr="005623FA">
        <w:rPr>
          <w:rFonts w:asciiTheme="minorHAnsi" w:hAnsiTheme="minorHAnsi" w:cstheme="minorHAnsi"/>
          <w:spacing w:val="-9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Grupo</w:t>
      </w:r>
      <w:r w:rsidRPr="005623FA">
        <w:rPr>
          <w:rFonts w:asciiTheme="minorHAnsi" w:hAnsiTheme="minorHAnsi" w:cstheme="minorHAnsi"/>
          <w:spacing w:val="-8"/>
          <w:sz w:val="20"/>
        </w:rPr>
        <w:t xml:space="preserve"> </w:t>
      </w:r>
      <w:proofErr w:type="spellStart"/>
      <w:r w:rsidRPr="005623FA">
        <w:rPr>
          <w:rFonts w:asciiTheme="minorHAnsi" w:hAnsiTheme="minorHAnsi" w:cstheme="minorHAnsi"/>
          <w:sz w:val="20"/>
        </w:rPr>
        <w:t>Mundi</w:t>
      </w:r>
      <w:proofErr w:type="spellEnd"/>
      <w:r w:rsidRPr="005623FA">
        <w:rPr>
          <w:rFonts w:asciiTheme="minorHAnsi" w:hAnsiTheme="minorHAnsi" w:cstheme="minorHAnsi"/>
          <w:sz w:val="20"/>
        </w:rPr>
        <w:t>-</w:t>
      </w:r>
      <w:r w:rsidRPr="005623FA">
        <w:rPr>
          <w:rFonts w:asciiTheme="minorHAnsi" w:hAnsiTheme="minorHAnsi" w:cstheme="minorHAnsi"/>
          <w:spacing w:val="-2"/>
          <w:sz w:val="20"/>
        </w:rPr>
        <w:t>Prensa.</w:t>
      </w:r>
    </w:p>
    <w:p w14:paraId="75BDE2C0" w14:textId="77777777" w:rsidR="00661EF9" w:rsidRPr="005623FA" w:rsidRDefault="00000000">
      <w:pPr>
        <w:pStyle w:val="Prrafodelista"/>
        <w:numPr>
          <w:ilvl w:val="1"/>
          <w:numId w:val="2"/>
        </w:numPr>
        <w:tabs>
          <w:tab w:val="left" w:pos="888"/>
        </w:tabs>
        <w:spacing w:before="37" w:line="276" w:lineRule="auto"/>
        <w:ind w:right="164"/>
        <w:jc w:val="both"/>
        <w:rPr>
          <w:rFonts w:asciiTheme="minorHAnsi" w:hAnsiTheme="minorHAnsi" w:cstheme="minorHAnsi"/>
          <w:sz w:val="20"/>
        </w:rPr>
      </w:pPr>
      <w:r w:rsidRPr="005623FA">
        <w:rPr>
          <w:rFonts w:asciiTheme="minorHAnsi" w:hAnsiTheme="minorHAnsi" w:cstheme="minorHAnsi"/>
          <w:sz w:val="20"/>
        </w:rPr>
        <w:t xml:space="preserve">ITURRA, L. y JIRÓN, P. (2016) Siguiendo trayectorias, dibujando trayectos. Construcción de diagramas desde la experiencia de los habitantes. Revista AUS (Valdivia), </w:t>
      </w:r>
      <w:proofErr w:type="spellStart"/>
      <w:r w:rsidRPr="005623FA">
        <w:rPr>
          <w:rFonts w:asciiTheme="minorHAnsi" w:hAnsiTheme="minorHAnsi" w:cstheme="minorHAnsi"/>
          <w:sz w:val="20"/>
        </w:rPr>
        <w:t>Nº</w:t>
      </w:r>
      <w:proofErr w:type="spellEnd"/>
      <w:r w:rsidRPr="005623FA">
        <w:rPr>
          <w:rFonts w:asciiTheme="minorHAnsi" w:hAnsiTheme="minorHAnsi" w:cstheme="minorHAnsi"/>
          <w:sz w:val="20"/>
        </w:rPr>
        <w:t xml:space="preserve"> 19, 4-9. Disponible en: </w:t>
      </w:r>
      <w:hyperlink r:id="rId50">
        <w:r w:rsidR="00661EF9" w:rsidRPr="005623FA">
          <w:rPr>
            <w:rFonts w:asciiTheme="minorHAnsi" w:hAnsiTheme="minorHAnsi" w:cstheme="minorHAnsi"/>
            <w:sz w:val="20"/>
            <w:u w:val="single"/>
          </w:rPr>
          <w:t>http://revistas.uach.cl/pdf/aus/n19/art02.pdf</w:t>
        </w:r>
      </w:hyperlink>
    </w:p>
    <w:p w14:paraId="10B0D876" w14:textId="77777777" w:rsidR="00661EF9" w:rsidRPr="005623FA" w:rsidRDefault="00000000">
      <w:pPr>
        <w:pStyle w:val="Prrafodelista"/>
        <w:numPr>
          <w:ilvl w:val="1"/>
          <w:numId w:val="2"/>
        </w:numPr>
        <w:tabs>
          <w:tab w:val="left" w:pos="888"/>
        </w:tabs>
        <w:spacing w:line="276" w:lineRule="auto"/>
        <w:ind w:right="163"/>
        <w:jc w:val="both"/>
        <w:rPr>
          <w:rFonts w:asciiTheme="minorHAnsi" w:hAnsiTheme="minorHAnsi" w:cstheme="minorHAnsi"/>
          <w:sz w:val="20"/>
          <w:lang w:val="fr-FR"/>
        </w:rPr>
      </w:pPr>
      <w:r w:rsidRPr="005623FA">
        <w:rPr>
          <w:rFonts w:asciiTheme="minorHAnsi" w:hAnsiTheme="minorHAnsi" w:cstheme="minorHAnsi"/>
          <w:sz w:val="20"/>
        </w:rPr>
        <w:t>JIRÓN,</w:t>
      </w:r>
      <w:r w:rsidRPr="005623FA">
        <w:rPr>
          <w:rFonts w:asciiTheme="minorHAnsi" w:hAnsiTheme="minorHAnsi" w:cstheme="minorHAnsi"/>
          <w:spacing w:val="-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P.,</w:t>
      </w:r>
      <w:r w:rsidRPr="005623FA">
        <w:rPr>
          <w:rFonts w:asciiTheme="minorHAnsi" w:hAnsiTheme="minorHAnsi" w:cstheme="minorHAnsi"/>
          <w:spacing w:val="-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&amp;</w:t>
      </w:r>
      <w:r w:rsidRPr="005623FA">
        <w:rPr>
          <w:rFonts w:asciiTheme="minorHAnsi" w:hAnsiTheme="minorHAnsi" w:cstheme="minorHAnsi"/>
          <w:spacing w:val="-6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MANSILLA,</w:t>
      </w:r>
      <w:r w:rsidRPr="005623FA">
        <w:rPr>
          <w:rFonts w:asciiTheme="minorHAnsi" w:hAnsiTheme="minorHAnsi" w:cstheme="minorHAnsi"/>
          <w:spacing w:val="-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P.</w:t>
      </w:r>
      <w:r w:rsidRPr="005623FA">
        <w:rPr>
          <w:rFonts w:asciiTheme="minorHAnsi" w:hAnsiTheme="minorHAnsi" w:cstheme="minorHAnsi"/>
          <w:spacing w:val="-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(2014).</w:t>
      </w:r>
      <w:r w:rsidRPr="005623FA">
        <w:rPr>
          <w:rFonts w:asciiTheme="minorHAnsi" w:hAnsiTheme="minorHAnsi" w:cstheme="minorHAnsi"/>
          <w:spacing w:val="-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Las</w:t>
      </w:r>
      <w:r w:rsidRPr="005623FA">
        <w:rPr>
          <w:rFonts w:asciiTheme="minorHAnsi" w:hAnsiTheme="minorHAnsi" w:cstheme="minorHAnsi"/>
          <w:spacing w:val="-3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consecuencias</w:t>
      </w:r>
      <w:r w:rsidRPr="005623FA">
        <w:rPr>
          <w:rFonts w:asciiTheme="minorHAnsi" w:hAnsiTheme="minorHAnsi" w:cstheme="minorHAnsi"/>
          <w:spacing w:val="-3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del</w:t>
      </w:r>
      <w:r w:rsidRPr="005623FA">
        <w:rPr>
          <w:rFonts w:asciiTheme="minorHAnsi" w:hAnsiTheme="minorHAnsi" w:cstheme="minorHAnsi"/>
          <w:spacing w:val="-5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urbanismo</w:t>
      </w:r>
      <w:r w:rsidRPr="005623FA">
        <w:rPr>
          <w:rFonts w:asciiTheme="minorHAnsi" w:hAnsiTheme="minorHAnsi" w:cstheme="minorHAnsi"/>
          <w:spacing w:val="-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fragmentador</w:t>
      </w:r>
      <w:r w:rsidRPr="005623FA">
        <w:rPr>
          <w:rFonts w:asciiTheme="minorHAnsi" w:hAnsiTheme="minorHAnsi" w:cstheme="minorHAnsi"/>
          <w:spacing w:val="-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en</w:t>
      </w:r>
      <w:r w:rsidRPr="005623FA">
        <w:rPr>
          <w:rFonts w:asciiTheme="minorHAnsi" w:hAnsiTheme="minorHAnsi" w:cstheme="minorHAnsi"/>
          <w:spacing w:val="-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la</w:t>
      </w:r>
      <w:r w:rsidRPr="005623FA">
        <w:rPr>
          <w:rFonts w:asciiTheme="minorHAnsi" w:hAnsiTheme="minorHAnsi" w:cstheme="minorHAnsi"/>
          <w:spacing w:val="-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vida</w:t>
      </w:r>
      <w:r w:rsidRPr="005623FA">
        <w:rPr>
          <w:rFonts w:asciiTheme="minorHAnsi" w:hAnsiTheme="minorHAnsi" w:cstheme="minorHAnsi"/>
          <w:spacing w:val="-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cotidiana</w:t>
      </w:r>
      <w:r w:rsidRPr="005623FA">
        <w:rPr>
          <w:rFonts w:asciiTheme="minorHAnsi" w:hAnsiTheme="minorHAnsi" w:cstheme="minorHAnsi"/>
          <w:spacing w:val="-6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de</w:t>
      </w:r>
      <w:r w:rsidRPr="005623FA">
        <w:rPr>
          <w:rFonts w:asciiTheme="minorHAnsi" w:hAnsiTheme="minorHAnsi" w:cstheme="minorHAnsi"/>
          <w:spacing w:val="-5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habitantes</w:t>
      </w:r>
      <w:r w:rsidRPr="005623FA">
        <w:rPr>
          <w:rFonts w:asciiTheme="minorHAnsi" w:hAnsiTheme="minorHAnsi" w:cstheme="minorHAnsi"/>
          <w:spacing w:val="-6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de</w:t>
      </w:r>
      <w:r w:rsidRPr="005623FA">
        <w:rPr>
          <w:rFonts w:asciiTheme="minorHAnsi" w:hAnsiTheme="minorHAnsi" w:cstheme="minorHAnsi"/>
          <w:spacing w:val="-8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la</w:t>
      </w:r>
      <w:r w:rsidRPr="005623FA">
        <w:rPr>
          <w:rFonts w:asciiTheme="minorHAnsi" w:hAnsiTheme="minorHAnsi" w:cstheme="minorHAnsi"/>
          <w:spacing w:val="-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ciudad</w:t>
      </w:r>
      <w:r w:rsidRPr="005623FA">
        <w:rPr>
          <w:rFonts w:asciiTheme="minorHAnsi" w:hAnsiTheme="minorHAnsi" w:cstheme="minorHAnsi"/>
          <w:spacing w:val="-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de</w:t>
      </w:r>
      <w:r w:rsidRPr="005623FA">
        <w:rPr>
          <w:rFonts w:asciiTheme="minorHAnsi" w:hAnsiTheme="minorHAnsi" w:cstheme="minorHAnsi"/>
          <w:spacing w:val="-5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Santiago</w:t>
      </w:r>
      <w:r w:rsidRPr="005623FA">
        <w:rPr>
          <w:rFonts w:asciiTheme="minorHAnsi" w:hAnsiTheme="minorHAnsi" w:cstheme="minorHAnsi"/>
          <w:spacing w:val="-7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de</w:t>
      </w:r>
      <w:r w:rsidRPr="005623FA">
        <w:rPr>
          <w:rFonts w:asciiTheme="minorHAnsi" w:hAnsiTheme="minorHAnsi" w:cstheme="minorHAnsi"/>
          <w:spacing w:val="-5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Chile.</w:t>
      </w:r>
      <w:r w:rsidRPr="005623FA">
        <w:rPr>
          <w:rFonts w:asciiTheme="minorHAnsi" w:hAnsiTheme="minorHAnsi" w:cstheme="minorHAnsi"/>
          <w:spacing w:val="-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  <w:lang w:val="fr-FR"/>
        </w:rPr>
        <w:t xml:space="preserve">EURE, 40(21), 5-28. </w:t>
      </w:r>
      <w:proofErr w:type="gramStart"/>
      <w:r w:rsidRPr="005623FA">
        <w:rPr>
          <w:rFonts w:asciiTheme="minorHAnsi" w:hAnsiTheme="minorHAnsi" w:cstheme="minorHAnsi"/>
          <w:sz w:val="20"/>
          <w:lang w:val="fr-FR"/>
        </w:rPr>
        <w:t>En:</w:t>
      </w:r>
      <w:proofErr w:type="gramEnd"/>
      <w:r w:rsidRPr="005623FA">
        <w:rPr>
          <w:rFonts w:asciiTheme="minorHAnsi" w:hAnsiTheme="minorHAnsi" w:cstheme="minorHAnsi"/>
          <w:sz w:val="20"/>
          <w:lang w:val="fr-FR"/>
        </w:rPr>
        <w:t xml:space="preserve"> </w:t>
      </w:r>
      <w:hyperlink r:id="rId51">
        <w:r w:rsidR="00661EF9" w:rsidRPr="005623FA">
          <w:rPr>
            <w:rFonts w:asciiTheme="minorHAnsi" w:hAnsiTheme="minorHAnsi" w:cstheme="minorHAnsi"/>
            <w:sz w:val="20"/>
            <w:u w:val="single"/>
            <w:lang w:val="fr-FR"/>
          </w:rPr>
          <w:t>http://www.eure.cl/index.php/eure/article/view/539/646</w:t>
        </w:r>
      </w:hyperlink>
    </w:p>
    <w:p w14:paraId="6B6CF251" w14:textId="77777777" w:rsidR="00661EF9" w:rsidRPr="005623FA" w:rsidRDefault="00000000">
      <w:pPr>
        <w:pStyle w:val="Prrafodelista"/>
        <w:numPr>
          <w:ilvl w:val="1"/>
          <w:numId w:val="2"/>
        </w:numPr>
        <w:tabs>
          <w:tab w:val="left" w:pos="888"/>
        </w:tabs>
        <w:spacing w:line="276" w:lineRule="auto"/>
        <w:ind w:right="161"/>
        <w:jc w:val="both"/>
        <w:rPr>
          <w:rFonts w:asciiTheme="minorHAnsi" w:hAnsiTheme="minorHAnsi" w:cstheme="minorHAnsi"/>
          <w:sz w:val="20"/>
        </w:rPr>
      </w:pPr>
      <w:r w:rsidRPr="005623FA">
        <w:rPr>
          <w:rFonts w:asciiTheme="minorHAnsi" w:hAnsiTheme="minorHAnsi" w:cstheme="minorHAnsi"/>
          <w:sz w:val="20"/>
        </w:rPr>
        <w:t xml:space="preserve">KAZTMAN, R. (2001). Seducidos y abandonados: el aislamiento social de los pobres urbanos. Revista de la CEPAL N°75. Disponible en: </w:t>
      </w:r>
      <w:hyperlink r:id="rId52">
        <w:r w:rsidR="00661EF9" w:rsidRPr="005623FA">
          <w:rPr>
            <w:rFonts w:asciiTheme="minorHAnsi" w:hAnsiTheme="minorHAnsi" w:cstheme="minorHAnsi"/>
            <w:spacing w:val="-2"/>
            <w:sz w:val="20"/>
            <w:u w:val="single"/>
          </w:rPr>
          <w:t>https://repositorio.cepal.org/bitstream/handle/11362/10782/075171189_es.pdf?sequence=1&amp;isAllowed=y</w:t>
        </w:r>
      </w:hyperlink>
    </w:p>
    <w:p w14:paraId="4D990A41" w14:textId="77777777" w:rsidR="00661EF9" w:rsidRPr="005623FA" w:rsidRDefault="00000000">
      <w:pPr>
        <w:pStyle w:val="Prrafodelista"/>
        <w:numPr>
          <w:ilvl w:val="1"/>
          <w:numId w:val="2"/>
        </w:numPr>
        <w:tabs>
          <w:tab w:val="left" w:pos="888"/>
        </w:tabs>
        <w:spacing w:before="1" w:line="276" w:lineRule="auto"/>
        <w:ind w:right="162"/>
        <w:jc w:val="both"/>
        <w:rPr>
          <w:rFonts w:asciiTheme="minorHAnsi" w:hAnsiTheme="minorHAnsi" w:cstheme="minorHAnsi"/>
          <w:sz w:val="20"/>
        </w:rPr>
      </w:pPr>
      <w:r w:rsidRPr="005623FA">
        <w:rPr>
          <w:rFonts w:asciiTheme="minorHAnsi" w:hAnsiTheme="minorHAnsi" w:cstheme="minorHAnsi"/>
          <w:sz w:val="20"/>
        </w:rPr>
        <w:t xml:space="preserve">KESSLER, G. (2012). Las consecuencias de la estigmatización territorial. Reflexiones a partir de un caso particular. Espacios en Blanco, 22, 165-197. En: </w:t>
      </w:r>
      <w:hyperlink r:id="rId53">
        <w:r w:rsidR="00661EF9" w:rsidRPr="005623FA">
          <w:rPr>
            <w:rFonts w:asciiTheme="minorHAnsi" w:hAnsiTheme="minorHAnsi" w:cstheme="minorHAnsi"/>
            <w:spacing w:val="-2"/>
            <w:sz w:val="20"/>
            <w:u w:val="single"/>
          </w:rPr>
          <w:t>http://www.scielo.org.ar/scielo.php?script=sci_arttext&amp;pid=S1515-94852012000100007&amp;lng=es&amp;nrm=iso&amp;tlng=es</w:t>
        </w:r>
      </w:hyperlink>
    </w:p>
    <w:p w14:paraId="032B5122" w14:textId="77777777" w:rsidR="00661EF9" w:rsidRPr="005623FA" w:rsidRDefault="00000000">
      <w:pPr>
        <w:pStyle w:val="Prrafodelista"/>
        <w:numPr>
          <w:ilvl w:val="1"/>
          <w:numId w:val="2"/>
        </w:numPr>
        <w:tabs>
          <w:tab w:val="left" w:pos="888"/>
        </w:tabs>
        <w:spacing w:line="276" w:lineRule="auto"/>
        <w:ind w:right="163"/>
        <w:jc w:val="both"/>
        <w:rPr>
          <w:rFonts w:asciiTheme="minorHAnsi" w:hAnsiTheme="minorHAnsi" w:cstheme="minorHAnsi"/>
          <w:sz w:val="20"/>
        </w:rPr>
      </w:pPr>
      <w:r w:rsidRPr="005623FA">
        <w:rPr>
          <w:rFonts w:asciiTheme="minorHAnsi" w:hAnsiTheme="minorHAnsi" w:cstheme="minorHAnsi"/>
          <w:sz w:val="20"/>
        </w:rPr>
        <w:t>LANDON, P.</w:t>
      </w:r>
      <w:r w:rsidRPr="005623FA">
        <w:rPr>
          <w:rFonts w:asciiTheme="minorHAnsi" w:hAnsiTheme="minorHAnsi" w:cstheme="minorHAnsi"/>
          <w:spacing w:val="-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(2013)</w:t>
      </w:r>
      <w:r w:rsidRPr="005623FA">
        <w:rPr>
          <w:rFonts w:asciiTheme="minorHAnsi" w:hAnsiTheme="minorHAnsi" w:cstheme="minorHAnsi"/>
          <w:spacing w:val="-2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Movilidad cotidiana e</w:t>
      </w:r>
      <w:r w:rsidRPr="005623FA">
        <w:rPr>
          <w:rFonts w:asciiTheme="minorHAnsi" w:hAnsiTheme="minorHAnsi" w:cstheme="minorHAnsi"/>
          <w:spacing w:val="-2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infraestructura vial:</w:t>
      </w:r>
      <w:r w:rsidRPr="005623FA">
        <w:rPr>
          <w:rFonts w:asciiTheme="minorHAnsi" w:hAnsiTheme="minorHAnsi" w:cstheme="minorHAnsi"/>
          <w:spacing w:val="-2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nuevos desafíos</w:t>
      </w:r>
      <w:r w:rsidRPr="005623FA">
        <w:rPr>
          <w:rFonts w:asciiTheme="minorHAnsi" w:hAnsiTheme="minorHAnsi" w:cstheme="minorHAnsi"/>
          <w:spacing w:val="-2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urbanos</w:t>
      </w:r>
      <w:r w:rsidRPr="005623FA">
        <w:rPr>
          <w:rFonts w:asciiTheme="minorHAnsi" w:hAnsiTheme="minorHAnsi" w:cstheme="minorHAnsi"/>
          <w:spacing w:val="-3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para la inclusión</w:t>
      </w:r>
      <w:r w:rsidRPr="005623FA">
        <w:rPr>
          <w:rFonts w:asciiTheme="minorHAnsi" w:hAnsiTheme="minorHAnsi" w:cstheme="minorHAnsi"/>
          <w:spacing w:val="-2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social</w:t>
      </w:r>
      <w:r w:rsidRPr="005623FA">
        <w:rPr>
          <w:rFonts w:asciiTheme="minorHAnsi" w:hAnsiTheme="minorHAnsi" w:cstheme="minorHAnsi"/>
          <w:spacing w:val="-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en la</w:t>
      </w:r>
      <w:r w:rsidRPr="005623FA">
        <w:rPr>
          <w:rFonts w:asciiTheme="minorHAnsi" w:hAnsiTheme="minorHAnsi" w:cstheme="minorHAnsi"/>
          <w:spacing w:val="-3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ciudad. El</w:t>
      </w:r>
      <w:r w:rsidRPr="005623FA">
        <w:rPr>
          <w:rFonts w:asciiTheme="minorHAnsi" w:hAnsiTheme="minorHAnsi" w:cstheme="minorHAnsi"/>
          <w:spacing w:val="-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caso</w:t>
      </w:r>
      <w:r w:rsidRPr="005623FA">
        <w:rPr>
          <w:rFonts w:asciiTheme="minorHAnsi" w:hAnsiTheme="minorHAnsi" w:cstheme="minorHAnsi"/>
          <w:spacing w:val="-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de</w:t>
      </w:r>
      <w:r w:rsidRPr="005623FA">
        <w:rPr>
          <w:rFonts w:asciiTheme="minorHAnsi" w:hAnsiTheme="minorHAnsi" w:cstheme="minorHAnsi"/>
          <w:spacing w:val="-2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la</w:t>
      </w:r>
      <w:r w:rsidRPr="005623FA">
        <w:rPr>
          <w:rFonts w:asciiTheme="minorHAnsi" w:hAnsiTheme="minorHAnsi" w:cstheme="minorHAnsi"/>
          <w:spacing w:val="-3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Autopista</w:t>
      </w:r>
      <w:r w:rsidRPr="005623FA">
        <w:rPr>
          <w:rFonts w:asciiTheme="minorHAnsi" w:hAnsiTheme="minorHAnsi" w:cstheme="minorHAnsi"/>
          <w:spacing w:val="-2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Acceso</w:t>
      </w:r>
      <w:r w:rsidRPr="005623FA">
        <w:rPr>
          <w:rFonts w:asciiTheme="minorHAnsi" w:hAnsiTheme="minorHAnsi" w:cstheme="minorHAnsi"/>
          <w:spacing w:val="-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 xml:space="preserve">a Santiago. Revista Trabajo Social Universidad Católica de Chile. </w:t>
      </w:r>
      <w:proofErr w:type="spellStart"/>
      <w:r w:rsidRPr="005623FA">
        <w:rPr>
          <w:rFonts w:asciiTheme="minorHAnsi" w:hAnsiTheme="minorHAnsi" w:cstheme="minorHAnsi"/>
          <w:sz w:val="20"/>
        </w:rPr>
        <w:t>N°</w:t>
      </w:r>
      <w:proofErr w:type="spellEnd"/>
      <w:r w:rsidRPr="005623FA">
        <w:rPr>
          <w:rFonts w:asciiTheme="minorHAnsi" w:hAnsiTheme="minorHAnsi" w:cstheme="minorHAnsi"/>
          <w:sz w:val="20"/>
        </w:rPr>
        <w:t xml:space="preserve"> 84. 10</w:t>
      </w:r>
    </w:p>
    <w:p w14:paraId="2FD43FF2" w14:textId="77777777" w:rsidR="00661EF9" w:rsidRPr="005623FA" w:rsidRDefault="00000000">
      <w:pPr>
        <w:pStyle w:val="Prrafodelista"/>
        <w:numPr>
          <w:ilvl w:val="1"/>
          <w:numId w:val="2"/>
        </w:numPr>
        <w:tabs>
          <w:tab w:val="left" w:pos="888"/>
        </w:tabs>
        <w:spacing w:line="276" w:lineRule="auto"/>
        <w:ind w:right="162"/>
        <w:jc w:val="both"/>
        <w:rPr>
          <w:rFonts w:asciiTheme="minorHAnsi" w:hAnsiTheme="minorHAnsi" w:cstheme="minorHAnsi"/>
          <w:sz w:val="20"/>
        </w:rPr>
      </w:pPr>
      <w:r w:rsidRPr="005623FA">
        <w:rPr>
          <w:rFonts w:asciiTheme="minorHAnsi" w:hAnsiTheme="minorHAnsi" w:cstheme="minorHAnsi"/>
          <w:sz w:val="20"/>
        </w:rPr>
        <w:t>LANGE, C. (2017). El hábitat residencial en perspectiva colaborativa desafíos para la producción social de</w:t>
      </w:r>
      <w:r w:rsidRPr="005623FA">
        <w:rPr>
          <w:rFonts w:asciiTheme="minorHAnsi" w:hAnsiTheme="minorHAnsi" w:cstheme="minorHAnsi"/>
          <w:spacing w:val="-2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conocimiento. En:</w:t>
      </w:r>
      <w:r w:rsidRPr="005623FA">
        <w:rPr>
          <w:rFonts w:asciiTheme="minorHAnsi" w:hAnsiTheme="minorHAnsi" w:cstheme="minorHAnsi"/>
          <w:spacing w:val="13"/>
          <w:sz w:val="20"/>
        </w:rPr>
        <w:t xml:space="preserve"> </w:t>
      </w:r>
      <w:proofErr w:type="spellStart"/>
      <w:r w:rsidRPr="005623FA">
        <w:rPr>
          <w:rFonts w:asciiTheme="minorHAnsi" w:hAnsiTheme="minorHAnsi" w:cstheme="minorHAnsi"/>
          <w:sz w:val="20"/>
        </w:rPr>
        <w:t>Imilan</w:t>
      </w:r>
      <w:proofErr w:type="spellEnd"/>
      <w:r w:rsidRPr="005623FA">
        <w:rPr>
          <w:rFonts w:asciiTheme="minorHAnsi" w:hAnsiTheme="minorHAnsi" w:cstheme="minorHAnsi"/>
          <w:sz w:val="20"/>
        </w:rPr>
        <w:t>, W; Larenas, J;</w:t>
      </w:r>
      <w:r w:rsidRPr="005623FA">
        <w:rPr>
          <w:rFonts w:asciiTheme="minorHAnsi" w:hAnsiTheme="minorHAnsi" w:cstheme="minorHAnsi"/>
          <w:spacing w:val="-1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 xml:space="preserve">Carrasco, G y Rivera, S (eds.). ¿Hacia dónde va la vivienda en Chile?: nuevos desafíos en el hábitat residencial (pp. 95-106). INVI, MINVU, Adrede. En: </w:t>
      </w:r>
      <w:hyperlink r:id="rId54">
        <w:r w:rsidR="00661EF9" w:rsidRPr="005623FA">
          <w:rPr>
            <w:rFonts w:asciiTheme="minorHAnsi" w:hAnsiTheme="minorHAnsi" w:cstheme="minorHAnsi"/>
            <w:spacing w:val="-2"/>
            <w:sz w:val="20"/>
            <w:u w:val="single"/>
          </w:rPr>
          <w:t>http://repositorio.uchile.cl/handle/2250/144895</w:t>
        </w:r>
      </w:hyperlink>
    </w:p>
    <w:p w14:paraId="7CA60267" w14:textId="77777777" w:rsidR="00661EF9" w:rsidRPr="005623FA" w:rsidRDefault="00000000">
      <w:pPr>
        <w:pStyle w:val="Prrafodelista"/>
        <w:numPr>
          <w:ilvl w:val="1"/>
          <w:numId w:val="2"/>
        </w:numPr>
        <w:tabs>
          <w:tab w:val="left" w:pos="887"/>
        </w:tabs>
        <w:ind w:left="887" w:hanging="359"/>
        <w:jc w:val="both"/>
        <w:rPr>
          <w:rFonts w:asciiTheme="minorHAnsi" w:hAnsiTheme="minorHAnsi" w:cstheme="minorHAnsi"/>
          <w:sz w:val="20"/>
        </w:rPr>
      </w:pPr>
      <w:r w:rsidRPr="005623FA">
        <w:rPr>
          <w:rFonts w:asciiTheme="minorHAnsi" w:hAnsiTheme="minorHAnsi" w:cstheme="minorHAnsi"/>
          <w:sz w:val="20"/>
        </w:rPr>
        <w:t>MÁRQUEZ,</w:t>
      </w:r>
      <w:r w:rsidRPr="005623FA">
        <w:rPr>
          <w:rFonts w:asciiTheme="minorHAnsi" w:hAnsiTheme="minorHAnsi" w:cstheme="minorHAnsi"/>
          <w:spacing w:val="-7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F.</w:t>
      </w:r>
      <w:r w:rsidRPr="005623FA">
        <w:rPr>
          <w:rFonts w:asciiTheme="minorHAnsi" w:hAnsiTheme="minorHAnsi" w:cstheme="minorHAnsi"/>
          <w:spacing w:val="-7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(2017)</w:t>
      </w:r>
      <w:r w:rsidRPr="005623FA">
        <w:rPr>
          <w:rFonts w:asciiTheme="minorHAnsi" w:hAnsiTheme="minorHAnsi" w:cstheme="minorHAnsi"/>
          <w:spacing w:val="-6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[Relatos</w:t>
      </w:r>
      <w:r w:rsidRPr="005623FA">
        <w:rPr>
          <w:rFonts w:asciiTheme="minorHAnsi" w:hAnsiTheme="minorHAnsi" w:cstheme="minorHAnsi"/>
          <w:spacing w:val="-7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de</w:t>
      </w:r>
      <w:r w:rsidRPr="005623FA">
        <w:rPr>
          <w:rFonts w:asciiTheme="minorHAnsi" w:hAnsiTheme="minorHAnsi" w:cstheme="minorHAnsi"/>
          <w:spacing w:val="-7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una]</w:t>
      </w:r>
      <w:r w:rsidRPr="005623FA">
        <w:rPr>
          <w:rFonts w:asciiTheme="minorHAnsi" w:hAnsiTheme="minorHAnsi" w:cstheme="minorHAnsi"/>
          <w:spacing w:val="-8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Ciudad</w:t>
      </w:r>
      <w:r w:rsidRPr="005623FA">
        <w:rPr>
          <w:rFonts w:asciiTheme="minorHAnsi" w:hAnsiTheme="minorHAnsi" w:cstheme="minorHAnsi"/>
          <w:spacing w:val="-6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Trizada.</w:t>
      </w:r>
      <w:r w:rsidRPr="005623FA">
        <w:rPr>
          <w:rFonts w:asciiTheme="minorHAnsi" w:hAnsiTheme="minorHAnsi" w:cstheme="minorHAnsi"/>
          <w:spacing w:val="-6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Ocho</w:t>
      </w:r>
      <w:r w:rsidRPr="005623FA">
        <w:rPr>
          <w:rFonts w:asciiTheme="minorHAnsi" w:hAnsiTheme="minorHAnsi" w:cstheme="minorHAnsi"/>
          <w:spacing w:val="-7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Libros</w:t>
      </w:r>
      <w:r w:rsidRPr="005623FA">
        <w:rPr>
          <w:rFonts w:asciiTheme="minorHAnsi" w:hAnsiTheme="minorHAnsi" w:cstheme="minorHAnsi"/>
          <w:spacing w:val="-7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Editores.</w:t>
      </w:r>
      <w:r w:rsidRPr="005623FA">
        <w:rPr>
          <w:rFonts w:asciiTheme="minorHAnsi" w:hAnsiTheme="minorHAnsi" w:cstheme="minorHAnsi"/>
          <w:spacing w:val="-6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Capítulo</w:t>
      </w:r>
      <w:r w:rsidRPr="005623FA">
        <w:rPr>
          <w:rFonts w:asciiTheme="minorHAnsi" w:hAnsiTheme="minorHAnsi" w:cstheme="minorHAnsi"/>
          <w:spacing w:val="-7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I:</w:t>
      </w:r>
      <w:r w:rsidRPr="005623FA">
        <w:rPr>
          <w:rFonts w:asciiTheme="minorHAnsi" w:hAnsiTheme="minorHAnsi" w:cstheme="minorHAnsi"/>
          <w:spacing w:val="-8"/>
          <w:sz w:val="20"/>
        </w:rPr>
        <w:t xml:space="preserve"> </w:t>
      </w:r>
      <w:r w:rsidRPr="005623FA">
        <w:rPr>
          <w:rFonts w:asciiTheme="minorHAnsi" w:hAnsiTheme="minorHAnsi" w:cstheme="minorHAnsi"/>
          <w:spacing w:val="-2"/>
          <w:sz w:val="20"/>
        </w:rPr>
        <w:t>Imaginarios.</w:t>
      </w:r>
    </w:p>
    <w:p w14:paraId="07B711F2" w14:textId="77777777" w:rsidR="00661EF9" w:rsidRPr="005623FA" w:rsidRDefault="00000000">
      <w:pPr>
        <w:pStyle w:val="Prrafodelista"/>
        <w:numPr>
          <w:ilvl w:val="1"/>
          <w:numId w:val="2"/>
        </w:numPr>
        <w:tabs>
          <w:tab w:val="left" w:pos="887"/>
        </w:tabs>
        <w:spacing w:before="37"/>
        <w:ind w:left="887" w:hanging="359"/>
        <w:jc w:val="both"/>
        <w:rPr>
          <w:rFonts w:asciiTheme="minorHAnsi" w:hAnsiTheme="minorHAnsi" w:cstheme="minorHAnsi"/>
          <w:sz w:val="20"/>
        </w:rPr>
      </w:pPr>
      <w:r w:rsidRPr="005623FA">
        <w:rPr>
          <w:rFonts w:asciiTheme="minorHAnsi" w:hAnsiTheme="minorHAnsi" w:cstheme="minorHAnsi"/>
          <w:sz w:val="20"/>
        </w:rPr>
        <w:t>MATUS,</w:t>
      </w:r>
      <w:r w:rsidRPr="005623FA">
        <w:rPr>
          <w:rFonts w:asciiTheme="minorHAnsi" w:hAnsiTheme="minorHAnsi" w:cstheme="minorHAnsi"/>
          <w:spacing w:val="-8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T.</w:t>
      </w:r>
      <w:r w:rsidRPr="005623FA">
        <w:rPr>
          <w:rFonts w:asciiTheme="minorHAnsi" w:hAnsiTheme="minorHAnsi" w:cstheme="minorHAnsi"/>
          <w:spacing w:val="-7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(2003)</w:t>
      </w:r>
      <w:r w:rsidRPr="005623FA">
        <w:rPr>
          <w:rFonts w:asciiTheme="minorHAnsi" w:hAnsiTheme="minorHAnsi" w:cstheme="minorHAnsi"/>
          <w:spacing w:val="-9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La</w:t>
      </w:r>
      <w:r w:rsidRPr="005623FA">
        <w:rPr>
          <w:rFonts w:asciiTheme="minorHAnsi" w:hAnsiTheme="minorHAnsi" w:cstheme="minorHAnsi"/>
          <w:spacing w:val="-8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Intervención</w:t>
      </w:r>
      <w:r w:rsidRPr="005623FA">
        <w:rPr>
          <w:rFonts w:asciiTheme="minorHAnsi" w:hAnsiTheme="minorHAnsi" w:cstheme="minorHAnsi"/>
          <w:spacing w:val="-7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Social</w:t>
      </w:r>
      <w:r w:rsidRPr="005623FA">
        <w:rPr>
          <w:rFonts w:asciiTheme="minorHAnsi" w:hAnsiTheme="minorHAnsi" w:cstheme="minorHAnsi"/>
          <w:spacing w:val="-9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Como</w:t>
      </w:r>
      <w:r w:rsidRPr="005623FA">
        <w:rPr>
          <w:rFonts w:asciiTheme="minorHAnsi" w:hAnsiTheme="minorHAnsi" w:cstheme="minorHAnsi"/>
          <w:spacing w:val="-5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Gramática.</w:t>
      </w:r>
      <w:r w:rsidRPr="005623FA">
        <w:rPr>
          <w:rFonts w:asciiTheme="minorHAnsi" w:hAnsiTheme="minorHAnsi" w:cstheme="minorHAnsi"/>
          <w:spacing w:val="-4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Revista</w:t>
      </w:r>
      <w:r w:rsidRPr="005623FA">
        <w:rPr>
          <w:rFonts w:asciiTheme="minorHAnsi" w:hAnsiTheme="minorHAnsi" w:cstheme="minorHAnsi"/>
          <w:spacing w:val="-8"/>
          <w:sz w:val="20"/>
        </w:rPr>
        <w:t xml:space="preserve"> </w:t>
      </w:r>
      <w:r w:rsidRPr="005623FA">
        <w:rPr>
          <w:rFonts w:asciiTheme="minorHAnsi" w:hAnsiTheme="minorHAnsi" w:cstheme="minorHAnsi"/>
          <w:sz w:val="20"/>
        </w:rPr>
        <w:t>Trabajo</w:t>
      </w:r>
      <w:r w:rsidRPr="005623FA">
        <w:rPr>
          <w:rFonts w:asciiTheme="minorHAnsi" w:hAnsiTheme="minorHAnsi" w:cstheme="minorHAnsi"/>
          <w:spacing w:val="-7"/>
          <w:sz w:val="20"/>
        </w:rPr>
        <w:t xml:space="preserve"> </w:t>
      </w:r>
      <w:r w:rsidRPr="005623FA">
        <w:rPr>
          <w:rFonts w:asciiTheme="minorHAnsi" w:hAnsiTheme="minorHAnsi" w:cstheme="minorHAnsi"/>
          <w:spacing w:val="-2"/>
          <w:sz w:val="20"/>
        </w:rPr>
        <w:t>Social.</w:t>
      </w:r>
    </w:p>
    <w:p w14:paraId="15383361" w14:textId="77777777" w:rsidR="00661EF9" w:rsidRPr="005623FA" w:rsidRDefault="00000000">
      <w:pPr>
        <w:pStyle w:val="Prrafodelista"/>
        <w:numPr>
          <w:ilvl w:val="1"/>
          <w:numId w:val="2"/>
        </w:numPr>
        <w:tabs>
          <w:tab w:val="left" w:pos="888"/>
        </w:tabs>
        <w:spacing w:before="37" w:line="273" w:lineRule="auto"/>
        <w:ind w:right="174"/>
        <w:jc w:val="both"/>
        <w:rPr>
          <w:rFonts w:asciiTheme="minorHAnsi" w:hAnsiTheme="minorHAnsi" w:cstheme="minorHAnsi"/>
          <w:sz w:val="20"/>
        </w:rPr>
      </w:pPr>
      <w:r w:rsidRPr="005623FA">
        <w:rPr>
          <w:rFonts w:asciiTheme="minorHAnsi" w:hAnsiTheme="minorHAnsi" w:cstheme="minorHAnsi"/>
          <w:sz w:val="20"/>
        </w:rPr>
        <w:t xml:space="preserve">PNUD (2017) Desiguales. Orígenes, cambios y desafíos de la brecha social en Chile. PNUD. Disponible en: </w:t>
      </w:r>
      <w:hyperlink r:id="rId55">
        <w:r w:rsidR="00661EF9" w:rsidRPr="005623FA">
          <w:rPr>
            <w:rFonts w:asciiTheme="minorHAnsi" w:hAnsiTheme="minorHAnsi" w:cstheme="minorHAnsi"/>
            <w:spacing w:val="-2"/>
            <w:sz w:val="20"/>
            <w:u w:val="single"/>
          </w:rPr>
          <w:t>https://www.cl.undp.org/content/chile/es/home/library/poverty/desiguales--origenes--cambios-y-desafios-de-la-brecha-social-en-.html</w:t>
        </w:r>
      </w:hyperlink>
    </w:p>
    <w:p w14:paraId="2817C823" w14:textId="77777777" w:rsidR="00661EF9" w:rsidRPr="005623FA" w:rsidRDefault="00661EF9">
      <w:pPr>
        <w:pStyle w:val="Prrafodelista"/>
        <w:spacing w:line="273" w:lineRule="auto"/>
        <w:jc w:val="both"/>
        <w:rPr>
          <w:rFonts w:asciiTheme="minorHAnsi" w:hAnsiTheme="minorHAnsi" w:cstheme="minorHAnsi"/>
          <w:sz w:val="20"/>
        </w:rPr>
        <w:sectPr w:rsidR="00661EF9" w:rsidRPr="005623FA">
          <w:pgSz w:w="15840" w:h="12240" w:orient="landscape"/>
          <w:pgMar w:top="1440" w:right="1080" w:bottom="1200" w:left="1080" w:header="815" w:footer="997" w:gutter="0"/>
          <w:cols w:space="720"/>
        </w:sectPr>
      </w:pPr>
    </w:p>
    <w:p w14:paraId="3365AD86" w14:textId="77777777" w:rsidR="00661EF9" w:rsidRPr="005623FA" w:rsidRDefault="00661EF9">
      <w:pPr>
        <w:pStyle w:val="Textoindependiente"/>
        <w:ind w:left="0" w:firstLine="0"/>
        <w:rPr>
          <w:rFonts w:asciiTheme="minorHAnsi" w:hAnsiTheme="minorHAnsi" w:cstheme="minorHAnsi"/>
          <w:sz w:val="3"/>
        </w:rPr>
      </w:pPr>
    </w:p>
    <w:p w14:paraId="5EBEBA1B" w14:textId="77777777" w:rsidR="00661EF9" w:rsidRPr="005623FA" w:rsidRDefault="00000000">
      <w:pPr>
        <w:pStyle w:val="Textoindependiente"/>
        <w:ind w:left="52" w:firstLine="0"/>
        <w:rPr>
          <w:rFonts w:asciiTheme="minorHAnsi" w:hAnsiTheme="minorHAnsi" w:cstheme="minorHAnsi"/>
        </w:rPr>
      </w:pPr>
      <w:r w:rsidRPr="005623FA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3B755762" wp14:editId="1FA61B74">
                <wp:extent cx="8613775" cy="1790064"/>
                <wp:effectExtent l="9525" t="0" r="0" b="10160"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13775" cy="1790064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CC9527" w14:textId="77777777" w:rsidR="00661EF9" w:rsidRDefault="00000000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6"/>
                              </w:tabs>
                              <w:spacing w:before="1" w:line="276" w:lineRule="auto"/>
                              <w:ind w:right="100"/>
                            </w:pPr>
                            <w:r>
                              <w:t>RODRÍGUEZ,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A.,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WINCHESTER,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L.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(2001).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Metropolización,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globalización,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desigualdad.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EURE,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27(80),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121-139.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En: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hyperlink r:id="rId56">
                              <w:r w:rsidR="00661EF9">
                                <w:rPr>
                                  <w:u w:val="single"/>
                                </w:rPr>
                                <w:t>https://dx.doi.org/10.4067/S0250-</w:t>
                              </w:r>
                            </w:hyperlink>
                            <w:r>
                              <w:t xml:space="preserve"> </w:t>
                            </w:r>
                            <w:hyperlink r:id="rId57">
                              <w:r w:rsidR="00661EF9">
                                <w:rPr>
                                  <w:spacing w:val="-2"/>
                                  <w:u w:val="single"/>
                                </w:rPr>
                                <w:t>71612001008000006</w:t>
                              </w:r>
                            </w:hyperlink>
                          </w:p>
                          <w:p w14:paraId="5782C1B3" w14:textId="77777777" w:rsidR="00661EF9" w:rsidRDefault="00000000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5"/>
                              </w:tabs>
                              <w:ind w:left="825" w:hanging="359"/>
                            </w:pPr>
                            <w:r>
                              <w:t>SABATINI,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(1998).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“Participación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localidad: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problemas,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conflictos 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negociación”.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Correa,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E. 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Noé,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(Eds.)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Nociones 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Ciudadanía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Crece.</w:t>
                            </w:r>
                          </w:p>
                          <w:p w14:paraId="4E4DC346" w14:textId="77777777" w:rsidR="00661EF9" w:rsidRDefault="00000000">
                            <w:pPr>
                              <w:pStyle w:val="Textoindependiente"/>
                              <w:spacing w:before="37"/>
                              <w:ind w:left="826" w:firstLine="0"/>
                            </w:pPr>
                            <w:r>
                              <w:t>Flacso.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En: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hyperlink r:id="rId58">
                              <w:r w:rsidR="00661EF9">
                                <w:rPr>
                                  <w:spacing w:val="-2"/>
                                  <w:u w:val="single"/>
                                </w:rPr>
                                <w:t>https://biblio.flacsoandes.edu.ec/catalog/resGet.php?resId=20965</w:t>
                              </w:r>
                            </w:hyperlink>
                          </w:p>
                          <w:p w14:paraId="184926B4" w14:textId="77777777" w:rsidR="00661EF9" w:rsidRDefault="00000000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6"/>
                              </w:tabs>
                              <w:spacing w:before="37" w:line="276" w:lineRule="auto"/>
                              <w:ind w:right="99"/>
                            </w:pPr>
                            <w:r>
                              <w:t>SALCEDO,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R;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RASSE,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A;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PARDO,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J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(2009)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Transformaciones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económicas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socioculturales: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Cómo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segmentar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chilenos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hoy.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t>Joignant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A,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arte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de clasificar a los chilenos. Expansiva – UDP</w:t>
                            </w:r>
                          </w:p>
                          <w:p w14:paraId="495E8BCD" w14:textId="77777777" w:rsidR="00661EF9" w:rsidRDefault="00000000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6"/>
                              </w:tabs>
                              <w:spacing w:line="276" w:lineRule="auto"/>
                              <w:ind w:right="100"/>
                            </w:pPr>
                            <w:r>
                              <w:t>THEODORE,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N.,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PECK,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J.,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BRENNER,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(2009).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Urbanismo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neoliberal: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ciudad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imperio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mercados.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Temas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Sociales,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66,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1-11.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Disponible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 xml:space="preserve">en: </w:t>
                            </w:r>
                            <w:hyperlink r:id="rId59">
                              <w:r w:rsidR="00661EF9">
                                <w:rPr>
                                  <w:spacing w:val="-2"/>
                                  <w:u w:val="single"/>
                                </w:rPr>
                                <w:t>https://www.sitiosur.cl/detalle-de-la-publicacion/?urbanismo-neoliberal-la-ciudad-y-el-imperio-de-los-mercados</w:t>
                              </w:r>
                            </w:hyperlink>
                          </w:p>
                          <w:p w14:paraId="4B260B18" w14:textId="77777777" w:rsidR="00661EF9" w:rsidRDefault="00000000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5"/>
                              </w:tabs>
                              <w:ind w:left="825" w:hanging="359"/>
                            </w:pPr>
                            <w:r>
                              <w:t>WACQUANT,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(2001)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“Marginalidad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urbana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próximo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milenio”.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Parias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urbanos.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Marginalidad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ciudad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comienzos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milenio.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Manantial.</w:t>
                            </w:r>
                          </w:p>
                          <w:p w14:paraId="0D846679" w14:textId="77777777" w:rsidR="00661EF9" w:rsidRDefault="00000000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5"/>
                              </w:tabs>
                              <w:spacing w:before="37"/>
                              <w:ind w:left="825" w:hanging="359"/>
                            </w:pPr>
                            <w:r>
                              <w:t>WACQUANT,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(2007)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condenados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ciudad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Gueto,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Periferias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Estado.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XXI.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755762" id="Textbox 29" o:spid="_x0000_s1044" type="#_x0000_t202" style="width:678.25pt;height:14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" filled="f" strokeweight=".16931mm">
                <v:path arrowok="t"/>
                <v:textbox inset="0,0,0,0">
                  <w:txbxContent>
                    <w:p w14:paraId="24CC9527" w14:textId="77777777" w:rsidR="00661EF9" w:rsidRDefault="00000000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826"/>
                        </w:tabs>
                        <w:spacing w:before="1" w:line="276" w:lineRule="auto"/>
                        <w:ind w:right="100"/>
                      </w:pPr>
                      <w:r>
                        <w:t>RODRÍGUEZ,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A.,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WINCHESTER,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L.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(2001).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Metropolización,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globalización,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desigualdad.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EURE,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27(80),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121-139.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En: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hyperlink r:id="rId60">
                        <w:r w:rsidR="00661EF9">
                          <w:rPr>
                            <w:u w:val="single"/>
                          </w:rPr>
                          <w:t>https://dx.doi.org/10.4067/S0250-</w:t>
                        </w:r>
                      </w:hyperlink>
                      <w:r>
                        <w:t xml:space="preserve"> </w:t>
                      </w:r>
                      <w:hyperlink r:id="rId61">
                        <w:r w:rsidR="00661EF9">
                          <w:rPr>
                            <w:spacing w:val="-2"/>
                            <w:u w:val="single"/>
                          </w:rPr>
                          <w:t>71612001008000006</w:t>
                        </w:r>
                      </w:hyperlink>
                    </w:p>
                    <w:p w14:paraId="5782C1B3" w14:textId="77777777" w:rsidR="00661EF9" w:rsidRDefault="00000000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825"/>
                        </w:tabs>
                        <w:ind w:left="825" w:hanging="359"/>
                      </w:pPr>
                      <w:r>
                        <w:t>SABATINI,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(1998).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“Participación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localidad: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problemas,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conflictos 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negociación”.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Correa,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E. 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Noé,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(Eds.)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Nociones 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Ciudadanía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Crece.</w:t>
                      </w:r>
                    </w:p>
                    <w:p w14:paraId="4E4DC346" w14:textId="77777777" w:rsidR="00661EF9" w:rsidRDefault="00000000">
                      <w:pPr>
                        <w:pStyle w:val="Textoindependiente"/>
                        <w:spacing w:before="37"/>
                        <w:ind w:left="826" w:firstLine="0"/>
                      </w:pPr>
                      <w:r>
                        <w:t>Flacso.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En: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hyperlink r:id="rId62">
                        <w:r w:rsidR="00661EF9">
                          <w:rPr>
                            <w:spacing w:val="-2"/>
                            <w:u w:val="single"/>
                          </w:rPr>
                          <w:t>https://biblio.flacsoandes.edu.ec/catalog/resGet.php?resId=20965</w:t>
                        </w:r>
                      </w:hyperlink>
                    </w:p>
                    <w:p w14:paraId="184926B4" w14:textId="77777777" w:rsidR="00661EF9" w:rsidRDefault="00000000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826"/>
                        </w:tabs>
                        <w:spacing w:before="37" w:line="276" w:lineRule="auto"/>
                        <w:ind w:right="99"/>
                      </w:pPr>
                      <w:r>
                        <w:t>SALCEDO,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R;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RASSE,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A;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PARDO,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J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(2009)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Transformaciones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económicas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socioculturales: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Cómo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segmentar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chilenos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hoy.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proofErr w:type="spellStart"/>
                      <w:r>
                        <w:t>Joignant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A,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arte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de clasificar a los chilenos. Expansiva – UDP</w:t>
                      </w:r>
                    </w:p>
                    <w:p w14:paraId="495E8BCD" w14:textId="77777777" w:rsidR="00661EF9" w:rsidRDefault="00000000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826"/>
                        </w:tabs>
                        <w:spacing w:line="276" w:lineRule="auto"/>
                        <w:ind w:right="100"/>
                      </w:pPr>
                      <w:r>
                        <w:t>THEODORE,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N.,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PECK,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J.,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BRENNER,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(2009).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Urbanismo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neoliberal: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ciudad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imperio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mercados.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Temas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Sociales,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66,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1-11.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Disponible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 xml:space="preserve">en: </w:t>
                      </w:r>
                      <w:hyperlink r:id="rId63">
                        <w:r w:rsidR="00661EF9">
                          <w:rPr>
                            <w:spacing w:val="-2"/>
                            <w:u w:val="single"/>
                          </w:rPr>
                          <w:t>https://www.sitiosur.cl/detalle-de-la-publicacion/?urbanismo-neoliberal-la-ciudad-y-el-imperio-de-los-mercados</w:t>
                        </w:r>
                      </w:hyperlink>
                    </w:p>
                    <w:p w14:paraId="4B260B18" w14:textId="77777777" w:rsidR="00661EF9" w:rsidRDefault="00000000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825"/>
                        </w:tabs>
                        <w:ind w:left="825" w:hanging="359"/>
                      </w:pPr>
                      <w:r>
                        <w:t>WACQUANT,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(2001)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“Marginalidad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urbana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próximo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milenio”.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Parias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urbanos.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Marginalidad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ciudad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comienzos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milenio.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Manantial.</w:t>
                      </w:r>
                    </w:p>
                    <w:p w14:paraId="0D846679" w14:textId="77777777" w:rsidR="00661EF9" w:rsidRDefault="00000000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825"/>
                        </w:tabs>
                        <w:spacing w:before="37"/>
                        <w:ind w:left="825" w:hanging="359"/>
                      </w:pPr>
                      <w:r>
                        <w:t>WACQUANT,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(2007)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condenados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ciudad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Gueto,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Periferias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Estado.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XXI.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61EF9" w:rsidRPr="005623FA">
      <w:pgSz w:w="15840" w:h="12240" w:orient="landscape"/>
      <w:pgMar w:top="1440" w:right="1080" w:bottom="1200" w:left="1080" w:header="815" w:footer="9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46F4C" w14:textId="77777777" w:rsidR="00935B01" w:rsidRDefault="00935B01">
      <w:r>
        <w:separator/>
      </w:r>
    </w:p>
  </w:endnote>
  <w:endnote w:type="continuationSeparator" w:id="0">
    <w:p w14:paraId="10D8C947" w14:textId="77777777" w:rsidR="00935B01" w:rsidRDefault="0093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1B561" w14:textId="77777777" w:rsidR="00661EF9" w:rsidRDefault="00000000">
    <w:pPr>
      <w:pStyle w:val="Textoindependiente"/>
      <w:spacing w:line="14" w:lineRule="auto"/>
      <w:ind w:left="0" w:firstLine="0"/>
    </w:pPr>
    <w:r>
      <w:rPr>
        <w:noProof/>
      </w:rPr>
      <w:drawing>
        <wp:anchor distT="0" distB="0" distL="0" distR="0" simplePos="0" relativeHeight="487014912" behindDoc="1" locked="0" layoutInCell="1" allowOverlap="1" wp14:anchorId="5CA6C848" wp14:editId="055E4D7F">
          <wp:simplePos x="0" y="0"/>
          <wp:positionH relativeFrom="page">
            <wp:posOffset>673705</wp:posOffset>
          </wp:positionH>
          <wp:positionV relativeFrom="page">
            <wp:posOffset>7058583</wp:posOffset>
          </wp:positionV>
          <wp:extent cx="1058001" cy="11747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58001" cy="117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015424" behindDoc="1" locked="0" layoutInCell="1" allowOverlap="1" wp14:anchorId="0DCFC4BA" wp14:editId="76BAC0E6">
              <wp:simplePos x="0" y="0"/>
              <wp:positionH relativeFrom="page">
                <wp:posOffset>8428481</wp:posOffset>
              </wp:positionH>
              <wp:positionV relativeFrom="page">
                <wp:posOffset>6997700</wp:posOffset>
              </wp:positionV>
              <wp:extent cx="92329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32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39CD61" w14:textId="77777777" w:rsidR="00661EF9" w:rsidRDefault="0000000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10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</w:rPr>
                            <w:t>12</w: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CFC4B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45" type="#_x0000_t202" style="position:absolute;margin-left:663.65pt;margin-top:551pt;width:72.7pt;height:13.05pt;z-index:-1630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" filled="f" stroked="f">
              <v:textbox inset="0,0,0,0">
                <w:txbxContent>
                  <w:p w14:paraId="7739CD61" w14:textId="77777777" w:rsidR="00661EF9" w:rsidRDefault="0000000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10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5"/>
                      </w:rPr>
                      <w:fldChar w:fldCharType="begin"/>
                    </w:r>
                    <w:r>
                      <w:rPr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b/>
                        <w:spacing w:val="-5"/>
                      </w:rPr>
                      <w:t>12</w:t>
                    </w:r>
                    <w:r>
                      <w:rPr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E5BDD" w14:textId="77777777" w:rsidR="00935B01" w:rsidRDefault="00935B01">
      <w:r>
        <w:separator/>
      </w:r>
    </w:p>
  </w:footnote>
  <w:footnote w:type="continuationSeparator" w:id="0">
    <w:p w14:paraId="62F66FAF" w14:textId="77777777" w:rsidR="00935B01" w:rsidRDefault="00935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5C79A" w14:textId="77777777" w:rsidR="00661EF9" w:rsidRDefault="00000000">
    <w:pPr>
      <w:pStyle w:val="Textoindependiente"/>
      <w:spacing w:line="14" w:lineRule="auto"/>
      <w:ind w:left="0" w:firstLine="0"/>
    </w:pPr>
    <w:r>
      <w:rPr>
        <w:noProof/>
      </w:rPr>
      <w:drawing>
        <wp:anchor distT="0" distB="0" distL="0" distR="0" simplePos="0" relativeHeight="487014400" behindDoc="1" locked="0" layoutInCell="1" allowOverlap="1" wp14:anchorId="14BFA7FC" wp14:editId="179C2792">
          <wp:simplePos x="0" y="0"/>
          <wp:positionH relativeFrom="page">
            <wp:posOffset>3429111</wp:posOffset>
          </wp:positionH>
          <wp:positionV relativeFrom="page">
            <wp:posOffset>517238</wp:posOffset>
          </wp:positionV>
          <wp:extent cx="3190625" cy="35426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90625" cy="35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23AE4"/>
    <w:multiLevelType w:val="hybridMultilevel"/>
    <w:tmpl w:val="2464934A"/>
    <w:lvl w:ilvl="0" w:tplc="4F04C69E">
      <w:start w:val="3"/>
      <w:numFmt w:val="bullet"/>
      <w:lvlText w:val=""/>
      <w:lvlJc w:val="left"/>
      <w:pPr>
        <w:ind w:left="625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1" w15:restartNumberingAfterBreak="0">
    <w:nsid w:val="19477B87"/>
    <w:multiLevelType w:val="hybridMultilevel"/>
    <w:tmpl w:val="70C81BA2"/>
    <w:lvl w:ilvl="0" w:tplc="7040E434">
      <w:start w:val="4"/>
      <w:numFmt w:val="decimal"/>
      <w:lvlText w:val="%1."/>
      <w:lvlJc w:val="left"/>
      <w:pPr>
        <w:ind w:left="528" w:hanging="3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4387EF4">
      <w:numFmt w:val="bullet"/>
      <w:lvlText w:val=""/>
      <w:lvlJc w:val="left"/>
      <w:pPr>
        <w:ind w:left="52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F83CBE2E">
      <w:numFmt w:val="bullet"/>
      <w:lvlText w:val="•"/>
      <w:lvlJc w:val="left"/>
      <w:pPr>
        <w:ind w:left="3152" w:hanging="361"/>
      </w:pPr>
      <w:rPr>
        <w:rFonts w:hint="default"/>
        <w:lang w:val="es-ES" w:eastAsia="en-US" w:bidi="ar-SA"/>
      </w:rPr>
    </w:lvl>
    <w:lvl w:ilvl="3" w:tplc="A306CC10">
      <w:numFmt w:val="bullet"/>
      <w:lvlText w:val="•"/>
      <w:lvlJc w:val="left"/>
      <w:pPr>
        <w:ind w:left="4468" w:hanging="361"/>
      </w:pPr>
      <w:rPr>
        <w:rFonts w:hint="default"/>
        <w:lang w:val="es-ES" w:eastAsia="en-US" w:bidi="ar-SA"/>
      </w:rPr>
    </w:lvl>
    <w:lvl w:ilvl="4" w:tplc="033C9064">
      <w:numFmt w:val="bullet"/>
      <w:lvlText w:val="•"/>
      <w:lvlJc w:val="left"/>
      <w:pPr>
        <w:ind w:left="5784" w:hanging="361"/>
      </w:pPr>
      <w:rPr>
        <w:rFonts w:hint="default"/>
        <w:lang w:val="es-ES" w:eastAsia="en-US" w:bidi="ar-SA"/>
      </w:rPr>
    </w:lvl>
    <w:lvl w:ilvl="5" w:tplc="BA54BEAA">
      <w:numFmt w:val="bullet"/>
      <w:lvlText w:val="•"/>
      <w:lvlJc w:val="left"/>
      <w:pPr>
        <w:ind w:left="7100" w:hanging="361"/>
      </w:pPr>
      <w:rPr>
        <w:rFonts w:hint="default"/>
        <w:lang w:val="es-ES" w:eastAsia="en-US" w:bidi="ar-SA"/>
      </w:rPr>
    </w:lvl>
    <w:lvl w:ilvl="6" w:tplc="EF6EDFAE">
      <w:numFmt w:val="bullet"/>
      <w:lvlText w:val="•"/>
      <w:lvlJc w:val="left"/>
      <w:pPr>
        <w:ind w:left="8416" w:hanging="361"/>
      </w:pPr>
      <w:rPr>
        <w:rFonts w:hint="default"/>
        <w:lang w:val="es-ES" w:eastAsia="en-US" w:bidi="ar-SA"/>
      </w:rPr>
    </w:lvl>
    <w:lvl w:ilvl="7" w:tplc="C646F210">
      <w:numFmt w:val="bullet"/>
      <w:lvlText w:val="•"/>
      <w:lvlJc w:val="left"/>
      <w:pPr>
        <w:ind w:left="9732" w:hanging="361"/>
      </w:pPr>
      <w:rPr>
        <w:rFonts w:hint="default"/>
        <w:lang w:val="es-ES" w:eastAsia="en-US" w:bidi="ar-SA"/>
      </w:rPr>
    </w:lvl>
    <w:lvl w:ilvl="8" w:tplc="0F20BEDE">
      <w:numFmt w:val="bullet"/>
      <w:lvlText w:val="•"/>
      <w:lvlJc w:val="left"/>
      <w:pPr>
        <w:ind w:left="11048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19F86655"/>
    <w:multiLevelType w:val="hybridMultilevel"/>
    <w:tmpl w:val="23745BAA"/>
    <w:lvl w:ilvl="0" w:tplc="1CC05184">
      <w:numFmt w:val="bullet"/>
      <w:lvlText w:val="-"/>
      <w:lvlJc w:val="left"/>
      <w:pPr>
        <w:ind w:left="107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45699C6">
      <w:numFmt w:val="bullet"/>
      <w:lvlText w:val="•"/>
      <w:lvlJc w:val="left"/>
      <w:pPr>
        <w:ind w:left="362" w:hanging="128"/>
      </w:pPr>
      <w:rPr>
        <w:rFonts w:hint="default"/>
        <w:lang w:val="es-ES" w:eastAsia="en-US" w:bidi="ar-SA"/>
      </w:rPr>
    </w:lvl>
    <w:lvl w:ilvl="2" w:tplc="E7B82A24">
      <w:numFmt w:val="bullet"/>
      <w:lvlText w:val="•"/>
      <w:lvlJc w:val="left"/>
      <w:pPr>
        <w:ind w:left="625" w:hanging="128"/>
      </w:pPr>
      <w:rPr>
        <w:rFonts w:hint="default"/>
        <w:lang w:val="es-ES" w:eastAsia="en-US" w:bidi="ar-SA"/>
      </w:rPr>
    </w:lvl>
    <w:lvl w:ilvl="3" w:tplc="EC54ED74">
      <w:numFmt w:val="bullet"/>
      <w:lvlText w:val="•"/>
      <w:lvlJc w:val="left"/>
      <w:pPr>
        <w:ind w:left="888" w:hanging="128"/>
      </w:pPr>
      <w:rPr>
        <w:rFonts w:hint="default"/>
        <w:lang w:val="es-ES" w:eastAsia="en-US" w:bidi="ar-SA"/>
      </w:rPr>
    </w:lvl>
    <w:lvl w:ilvl="4" w:tplc="08AAB2BA">
      <w:numFmt w:val="bullet"/>
      <w:lvlText w:val="•"/>
      <w:lvlJc w:val="left"/>
      <w:pPr>
        <w:ind w:left="1151" w:hanging="128"/>
      </w:pPr>
      <w:rPr>
        <w:rFonts w:hint="default"/>
        <w:lang w:val="es-ES" w:eastAsia="en-US" w:bidi="ar-SA"/>
      </w:rPr>
    </w:lvl>
    <w:lvl w:ilvl="5" w:tplc="15AE0F26">
      <w:numFmt w:val="bullet"/>
      <w:lvlText w:val="•"/>
      <w:lvlJc w:val="left"/>
      <w:pPr>
        <w:ind w:left="1414" w:hanging="128"/>
      </w:pPr>
      <w:rPr>
        <w:rFonts w:hint="default"/>
        <w:lang w:val="es-ES" w:eastAsia="en-US" w:bidi="ar-SA"/>
      </w:rPr>
    </w:lvl>
    <w:lvl w:ilvl="6" w:tplc="7BA4C9E0">
      <w:numFmt w:val="bullet"/>
      <w:lvlText w:val="•"/>
      <w:lvlJc w:val="left"/>
      <w:pPr>
        <w:ind w:left="1677" w:hanging="128"/>
      </w:pPr>
      <w:rPr>
        <w:rFonts w:hint="default"/>
        <w:lang w:val="es-ES" w:eastAsia="en-US" w:bidi="ar-SA"/>
      </w:rPr>
    </w:lvl>
    <w:lvl w:ilvl="7" w:tplc="52084D06">
      <w:numFmt w:val="bullet"/>
      <w:lvlText w:val="•"/>
      <w:lvlJc w:val="left"/>
      <w:pPr>
        <w:ind w:left="1940" w:hanging="128"/>
      </w:pPr>
      <w:rPr>
        <w:rFonts w:hint="default"/>
        <w:lang w:val="es-ES" w:eastAsia="en-US" w:bidi="ar-SA"/>
      </w:rPr>
    </w:lvl>
    <w:lvl w:ilvl="8" w:tplc="4FCA537A">
      <w:numFmt w:val="bullet"/>
      <w:lvlText w:val="•"/>
      <w:lvlJc w:val="left"/>
      <w:pPr>
        <w:ind w:left="2203" w:hanging="128"/>
      </w:pPr>
      <w:rPr>
        <w:rFonts w:hint="default"/>
        <w:lang w:val="es-ES" w:eastAsia="en-US" w:bidi="ar-SA"/>
      </w:rPr>
    </w:lvl>
  </w:abstractNum>
  <w:abstractNum w:abstractNumId="3" w15:restartNumberingAfterBreak="0">
    <w:nsid w:val="1A544077"/>
    <w:multiLevelType w:val="hybridMultilevel"/>
    <w:tmpl w:val="8A2097E8"/>
    <w:lvl w:ilvl="0" w:tplc="282CA0D0">
      <w:numFmt w:val="bullet"/>
      <w:lvlText w:val="-"/>
      <w:lvlJc w:val="left"/>
      <w:pPr>
        <w:ind w:left="110" w:hanging="9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B62A153E">
      <w:numFmt w:val="bullet"/>
      <w:lvlText w:val="•"/>
      <w:lvlJc w:val="left"/>
      <w:pPr>
        <w:ind w:left="546" w:hanging="99"/>
      </w:pPr>
      <w:rPr>
        <w:rFonts w:hint="default"/>
        <w:lang w:val="es-ES" w:eastAsia="en-US" w:bidi="ar-SA"/>
      </w:rPr>
    </w:lvl>
    <w:lvl w:ilvl="2" w:tplc="2CF067D0">
      <w:numFmt w:val="bullet"/>
      <w:lvlText w:val="•"/>
      <w:lvlJc w:val="left"/>
      <w:pPr>
        <w:ind w:left="973" w:hanging="99"/>
      </w:pPr>
      <w:rPr>
        <w:rFonts w:hint="default"/>
        <w:lang w:val="es-ES" w:eastAsia="en-US" w:bidi="ar-SA"/>
      </w:rPr>
    </w:lvl>
    <w:lvl w:ilvl="3" w:tplc="F9EEB1EC">
      <w:numFmt w:val="bullet"/>
      <w:lvlText w:val="•"/>
      <w:lvlJc w:val="left"/>
      <w:pPr>
        <w:ind w:left="1399" w:hanging="99"/>
      </w:pPr>
      <w:rPr>
        <w:rFonts w:hint="default"/>
        <w:lang w:val="es-ES" w:eastAsia="en-US" w:bidi="ar-SA"/>
      </w:rPr>
    </w:lvl>
    <w:lvl w:ilvl="4" w:tplc="5364984C">
      <w:numFmt w:val="bullet"/>
      <w:lvlText w:val="•"/>
      <w:lvlJc w:val="left"/>
      <w:pPr>
        <w:ind w:left="1826" w:hanging="99"/>
      </w:pPr>
      <w:rPr>
        <w:rFonts w:hint="default"/>
        <w:lang w:val="es-ES" w:eastAsia="en-US" w:bidi="ar-SA"/>
      </w:rPr>
    </w:lvl>
    <w:lvl w:ilvl="5" w:tplc="19007548">
      <w:numFmt w:val="bullet"/>
      <w:lvlText w:val="•"/>
      <w:lvlJc w:val="left"/>
      <w:pPr>
        <w:ind w:left="2252" w:hanging="99"/>
      </w:pPr>
      <w:rPr>
        <w:rFonts w:hint="default"/>
        <w:lang w:val="es-ES" w:eastAsia="en-US" w:bidi="ar-SA"/>
      </w:rPr>
    </w:lvl>
    <w:lvl w:ilvl="6" w:tplc="B7780296">
      <w:numFmt w:val="bullet"/>
      <w:lvlText w:val="•"/>
      <w:lvlJc w:val="left"/>
      <w:pPr>
        <w:ind w:left="2679" w:hanging="99"/>
      </w:pPr>
      <w:rPr>
        <w:rFonts w:hint="default"/>
        <w:lang w:val="es-ES" w:eastAsia="en-US" w:bidi="ar-SA"/>
      </w:rPr>
    </w:lvl>
    <w:lvl w:ilvl="7" w:tplc="90E2C6B2">
      <w:numFmt w:val="bullet"/>
      <w:lvlText w:val="•"/>
      <w:lvlJc w:val="left"/>
      <w:pPr>
        <w:ind w:left="3105" w:hanging="99"/>
      </w:pPr>
      <w:rPr>
        <w:rFonts w:hint="default"/>
        <w:lang w:val="es-ES" w:eastAsia="en-US" w:bidi="ar-SA"/>
      </w:rPr>
    </w:lvl>
    <w:lvl w:ilvl="8" w:tplc="4738C4F4">
      <w:numFmt w:val="bullet"/>
      <w:lvlText w:val="•"/>
      <w:lvlJc w:val="left"/>
      <w:pPr>
        <w:ind w:left="3532" w:hanging="99"/>
      </w:pPr>
      <w:rPr>
        <w:rFonts w:hint="default"/>
        <w:lang w:val="es-ES" w:eastAsia="en-US" w:bidi="ar-SA"/>
      </w:rPr>
    </w:lvl>
  </w:abstractNum>
  <w:abstractNum w:abstractNumId="4" w15:restartNumberingAfterBreak="0">
    <w:nsid w:val="1AEB4EE0"/>
    <w:multiLevelType w:val="hybridMultilevel"/>
    <w:tmpl w:val="37C28330"/>
    <w:lvl w:ilvl="0" w:tplc="3F785F5C">
      <w:numFmt w:val="bullet"/>
      <w:lvlText w:val="-"/>
      <w:lvlJc w:val="left"/>
      <w:pPr>
        <w:ind w:left="88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D82888A">
      <w:numFmt w:val="bullet"/>
      <w:lvlText w:val="•"/>
      <w:lvlJc w:val="left"/>
      <w:pPr>
        <w:ind w:left="2160" w:hanging="360"/>
      </w:pPr>
      <w:rPr>
        <w:rFonts w:hint="default"/>
        <w:lang w:val="es-ES" w:eastAsia="en-US" w:bidi="ar-SA"/>
      </w:rPr>
    </w:lvl>
    <w:lvl w:ilvl="2" w:tplc="A9FE250A">
      <w:numFmt w:val="bullet"/>
      <w:lvlText w:val="•"/>
      <w:lvlJc w:val="left"/>
      <w:pPr>
        <w:ind w:left="3440" w:hanging="360"/>
      </w:pPr>
      <w:rPr>
        <w:rFonts w:hint="default"/>
        <w:lang w:val="es-ES" w:eastAsia="en-US" w:bidi="ar-SA"/>
      </w:rPr>
    </w:lvl>
    <w:lvl w:ilvl="3" w:tplc="5CE893F6">
      <w:numFmt w:val="bullet"/>
      <w:lvlText w:val="•"/>
      <w:lvlJc w:val="left"/>
      <w:pPr>
        <w:ind w:left="4720" w:hanging="360"/>
      </w:pPr>
      <w:rPr>
        <w:rFonts w:hint="default"/>
        <w:lang w:val="es-ES" w:eastAsia="en-US" w:bidi="ar-SA"/>
      </w:rPr>
    </w:lvl>
    <w:lvl w:ilvl="4" w:tplc="B6C2E710">
      <w:numFmt w:val="bullet"/>
      <w:lvlText w:val="•"/>
      <w:lvlJc w:val="left"/>
      <w:pPr>
        <w:ind w:left="6000" w:hanging="360"/>
      </w:pPr>
      <w:rPr>
        <w:rFonts w:hint="default"/>
        <w:lang w:val="es-ES" w:eastAsia="en-US" w:bidi="ar-SA"/>
      </w:rPr>
    </w:lvl>
    <w:lvl w:ilvl="5" w:tplc="E43EC182">
      <w:numFmt w:val="bullet"/>
      <w:lvlText w:val="•"/>
      <w:lvlJc w:val="left"/>
      <w:pPr>
        <w:ind w:left="7280" w:hanging="360"/>
      </w:pPr>
      <w:rPr>
        <w:rFonts w:hint="default"/>
        <w:lang w:val="es-ES" w:eastAsia="en-US" w:bidi="ar-SA"/>
      </w:rPr>
    </w:lvl>
    <w:lvl w:ilvl="6" w:tplc="285E056C">
      <w:numFmt w:val="bullet"/>
      <w:lvlText w:val="•"/>
      <w:lvlJc w:val="left"/>
      <w:pPr>
        <w:ind w:left="8560" w:hanging="360"/>
      </w:pPr>
      <w:rPr>
        <w:rFonts w:hint="default"/>
        <w:lang w:val="es-ES" w:eastAsia="en-US" w:bidi="ar-SA"/>
      </w:rPr>
    </w:lvl>
    <w:lvl w:ilvl="7" w:tplc="42AAC090">
      <w:numFmt w:val="bullet"/>
      <w:lvlText w:val="•"/>
      <w:lvlJc w:val="left"/>
      <w:pPr>
        <w:ind w:left="9840" w:hanging="360"/>
      </w:pPr>
      <w:rPr>
        <w:rFonts w:hint="default"/>
        <w:lang w:val="es-ES" w:eastAsia="en-US" w:bidi="ar-SA"/>
      </w:rPr>
    </w:lvl>
    <w:lvl w:ilvl="8" w:tplc="D5B4FB3E">
      <w:numFmt w:val="bullet"/>
      <w:lvlText w:val="•"/>
      <w:lvlJc w:val="left"/>
      <w:pPr>
        <w:ind w:left="11120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E1E2B56"/>
    <w:multiLevelType w:val="hybridMultilevel"/>
    <w:tmpl w:val="83200060"/>
    <w:lvl w:ilvl="0" w:tplc="9C04EFBE">
      <w:start w:val="2"/>
      <w:numFmt w:val="lowerRoman"/>
      <w:lvlText w:val="%1."/>
      <w:lvlJc w:val="left"/>
      <w:pPr>
        <w:ind w:left="888" w:hanging="5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CBEA79B2">
      <w:numFmt w:val="bullet"/>
      <w:lvlText w:val="-"/>
      <w:lvlJc w:val="left"/>
      <w:pPr>
        <w:ind w:left="88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2D1CEEB4">
      <w:numFmt w:val="bullet"/>
      <w:lvlText w:val="•"/>
      <w:lvlJc w:val="left"/>
      <w:pPr>
        <w:ind w:left="3440" w:hanging="360"/>
      </w:pPr>
      <w:rPr>
        <w:rFonts w:hint="default"/>
        <w:lang w:val="es-ES" w:eastAsia="en-US" w:bidi="ar-SA"/>
      </w:rPr>
    </w:lvl>
    <w:lvl w:ilvl="3" w:tplc="1432085C">
      <w:numFmt w:val="bullet"/>
      <w:lvlText w:val="•"/>
      <w:lvlJc w:val="left"/>
      <w:pPr>
        <w:ind w:left="4720" w:hanging="360"/>
      </w:pPr>
      <w:rPr>
        <w:rFonts w:hint="default"/>
        <w:lang w:val="es-ES" w:eastAsia="en-US" w:bidi="ar-SA"/>
      </w:rPr>
    </w:lvl>
    <w:lvl w:ilvl="4" w:tplc="FC665EFE">
      <w:numFmt w:val="bullet"/>
      <w:lvlText w:val="•"/>
      <w:lvlJc w:val="left"/>
      <w:pPr>
        <w:ind w:left="6000" w:hanging="360"/>
      </w:pPr>
      <w:rPr>
        <w:rFonts w:hint="default"/>
        <w:lang w:val="es-ES" w:eastAsia="en-US" w:bidi="ar-SA"/>
      </w:rPr>
    </w:lvl>
    <w:lvl w:ilvl="5" w:tplc="B880AF46">
      <w:numFmt w:val="bullet"/>
      <w:lvlText w:val="•"/>
      <w:lvlJc w:val="left"/>
      <w:pPr>
        <w:ind w:left="7280" w:hanging="360"/>
      </w:pPr>
      <w:rPr>
        <w:rFonts w:hint="default"/>
        <w:lang w:val="es-ES" w:eastAsia="en-US" w:bidi="ar-SA"/>
      </w:rPr>
    </w:lvl>
    <w:lvl w:ilvl="6" w:tplc="C7C8C068">
      <w:numFmt w:val="bullet"/>
      <w:lvlText w:val="•"/>
      <w:lvlJc w:val="left"/>
      <w:pPr>
        <w:ind w:left="8560" w:hanging="360"/>
      </w:pPr>
      <w:rPr>
        <w:rFonts w:hint="default"/>
        <w:lang w:val="es-ES" w:eastAsia="en-US" w:bidi="ar-SA"/>
      </w:rPr>
    </w:lvl>
    <w:lvl w:ilvl="7" w:tplc="0B006B00">
      <w:numFmt w:val="bullet"/>
      <w:lvlText w:val="•"/>
      <w:lvlJc w:val="left"/>
      <w:pPr>
        <w:ind w:left="9840" w:hanging="360"/>
      </w:pPr>
      <w:rPr>
        <w:rFonts w:hint="default"/>
        <w:lang w:val="es-ES" w:eastAsia="en-US" w:bidi="ar-SA"/>
      </w:rPr>
    </w:lvl>
    <w:lvl w:ilvl="8" w:tplc="6052B86C">
      <w:numFmt w:val="bullet"/>
      <w:lvlText w:val="•"/>
      <w:lvlJc w:val="left"/>
      <w:pPr>
        <w:ind w:left="11120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550277E"/>
    <w:multiLevelType w:val="hybridMultilevel"/>
    <w:tmpl w:val="74B0172C"/>
    <w:lvl w:ilvl="0" w:tplc="5EB4A74E">
      <w:numFmt w:val="bullet"/>
      <w:lvlText w:val=""/>
      <w:lvlJc w:val="left"/>
      <w:pPr>
        <w:ind w:left="46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E9027612">
      <w:numFmt w:val="bullet"/>
      <w:lvlText w:val="•"/>
      <w:lvlJc w:val="left"/>
      <w:pPr>
        <w:ind w:left="1769" w:hanging="361"/>
      </w:pPr>
      <w:rPr>
        <w:rFonts w:hint="default"/>
        <w:lang w:val="es-ES" w:eastAsia="en-US" w:bidi="ar-SA"/>
      </w:rPr>
    </w:lvl>
    <w:lvl w:ilvl="2" w:tplc="03BA37DC">
      <w:numFmt w:val="bullet"/>
      <w:lvlText w:val="•"/>
      <w:lvlJc w:val="left"/>
      <w:pPr>
        <w:ind w:left="3078" w:hanging="361"/>
      </w:pPr>
      <w:rPr>
        <w:rFonts w:hint="default"/>
        <w:lang w:val="es-ES" w:eastAsia="en-US" w:bidi="ar-SA"/>
      </w:rPr>
    </w:lvl>
    <w:lvl w:ilvl="3" w:tplc="79DC731E">
      <w:numFmt w:val="bullet"/>
      <w:lvlText w:val="•"/>
      <w:lvlJc w:val="left"/>
      <w:pPr>
        <w:ind w:left="4388" w:hanging="361"/>
      </w:pPr>
      <w:rPr>
        <w:rFonts w:hint="default"/>
        <w:lang w:val="es-ES" w:eastAsia="en-US" w:bidi="ar-SA"/>
      </w:rPr>
    </w:lvl>
    <w:lvl w:ilvl="4" w:tplc="CAD01EA4">
      <w:numFmt w:val="bullet"/>
      <w:lvlText w:val="•"/>
      <w:lvlJc w:val="left"/>
      <w:pPr>
        <w:ind w:left="5697" w:hanging="361"/>
      </w:pPr>
      <w:rPr>
        <w:rFonts w:hint="default"/>
        <w:lang w:val="es-ES" w:eastAsia="en-US" w:bidi="ar-SA"/>
      </w:rPr>
    </w:lvl>
    <w:lvl w:ilvl="5" w:tplc="DDBE608C">
      <w:numFmt w:val="bullet"/>
      <w:lvlText w:val="•"/>
      <w:lvlJc w:val="left"/>
      <w:pPr>
        <w:ind w:left="7007" w:hanging="361"/>
      </w:pPr>
      <w:rPr>
        <w:rFonts w:hint="default"/>
        <w:lang w:val="es-ES" w:eastAsia="en-US" w:bidi="ar-SA"/>
      </w:rPr>
    </w:lvl>
    <w:lvl w:ilvl="6" w:tplc="31366638">
      <w:numFmt w:val="bullet"/>
      <w:lvlText w:val="•"/>
      <w:lvlJc w:val="left"/>
      <w:pPr>
        <w:ind w:left="8316" w:hanging="361"/>
      </w:pPr>
      <w:rPr>
        <w:rFonts w:hint="default"/>
        <w:lang w:val="es-ES" w:eastAsia="en-US" w:bidi="ar-SA"/>
      </w:rPr>
    </w:lvl>
    <w:lvl w:ilvl="7" w:tplc="08C82DEC">
      <w:numFmt w:val="bullet"/>
      <w:lvlText w:val="•"/>
      <w:lvlJc w:val="left"/>
      <w:pPr>
        <w:ind w:left="9626" w:hanging="361"/>
      </w:pPr>
      <w:rPr>
        <w:rFonts w:hint="default"/>
        <w:lang w:val="es-ES" w:eastAsia="en-US" w:bidi="ar-SA"/>
      </w:rPr>
    </w:lvl>
    <w:lvl w:ilvl="8" w:tplc="2D8C99C2">
      <w:numFmt w:val="bullet"/>
      <w:lvlText w:val="•"/>
      <w:lvlJc w:val="left"/>
      <w:pPr>
        <w:ind w:left="10935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2ACC1EE3"/>
    <w:multiLevelType w:val="hybridMultilevel"/>
    <w:tmpl w:val="FCB0A126"/>
    <w:lvl w:ilvl="0" w:tplc="5F6C3342">
      <w:start w:val="1"/>
      <w:numFmt w:val="decimal"/>
      <w:lvlText w:val="%1."/>
      <w:lvlJc w:val="left"/>
      <w:pPr>
        <w:ind w:left="301" w:hanging="197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174AF848">
      <w:numFmt w:val="bullet"/>
      <w:lvlText w:val="•"/>
      <w:lvlJc w:val="left"/>
      <w:pPr>
        <w:ind w:left="1625" w:hanging="197"/>
      </w:pPr>
      <w:rPr>
        <w:rFonts w:hint="default"/>
        <w:lang w:val="es-ES" w:eastAsia="en-US" w:bidi="ar-SA"/>
      </w:rPr>
    </w:lvl>
    <w:lvl w:ilvl="2" w:tplc="9A32D8E4">
      <w:numFmt w:val="bullet"/>
      <w:lvlText w:val="•"/>
      <w:lvlJc w:val="left"/>
      <w:pPr>
        <w:ind w:left="2950" w:hanging="197"/>
      </w:pPr>
      <w:rPr>
        <w:rFonts w:hint="default"/>
        <w:lang w:val="es-ES" w:eastAsia="en-US" w:bidi="ar-SA"/>
      </w:rPr>
    </w:lvl>
    <w:lvl w:ilvl="3" w:tplc="2CECCB30">
      <w:numFmt w:val="bullet"/>
      <w:lvlText w:val="•"/>
      <w:lvlJc w:val="left"/>
      <w:pPr>
        <w:ind w:left="4276" w:hanging="197"/>
      </w:pPr>
      <w:rPr>
        <w:rFonts w:hint="default"/>
        <w:lang w:val="es-ES" w:eastAsia="en-US" w:bidi="ar-SA"/>
      </w:rPr>
    </w:lvl>
    <w:lvl w:ilvl="4" w:tplc="84B6C536">
      <w:numFmt w:val="bullet"/>
      <w:lvlText w:val="•"/>
      <w:lvlJc w:val="left"/>
      <w:pPr>
        <w:ind w:left="5601" w:hanging="197"/>
      </w:pPr>
      <w:rPr>
        <w:rFonts w:hint="default"/>
        <w:lang w:val="es-ES" w:eastAsia="en-US" w:bidi="ar-SA"/>
      </w:rPr>
    </w:lvl>
    <w:lvl w:ilvl="5" w:tplc="391E7B5A">
      <w:numFmt w:val="bullet"/>
      <w:lvlText w:val="•"/>
      <w:lvlJc w:val="left"/>
      <w:pPr>
        <w:ind w:left="6927" w:hanging="197"/>
      </w:pPr>
      <w:rPr>
        <w:rFonts w:hint="default"/>
        <w:lang w:val="es-ES" w:eastAsia="en-US" w:bidi="ar-SA"/>
      </w:rPr>
    </w:lvl>
    <w:lvl w:ilvl="6" w:tplc="B69E3C82">
      <w:numFmt w:val="bullet"/>
      <w:lvlText w:val="•"/>
      <w:lvlJc w:val="left"/>
      <w:pPr>
        <w:ind w:left="8252" w:hanging="197"/>
      </w:pPr>
      <w:rPr>
        <w:rFonts w:hint="default"/>
        <w:lang w:val="es-ES" w:eastAsia="en-US" w:bidi="ar-SA"/>
      </w:rPr>
    </w:lvl>
    <w:lvl w:ilvl="7" w:tplc="92C04DD4">
      <w:numFmt w:val="bullet"/>
      <w:lvlText w:val="•"/>
      <w:lvlJc w:val="left"/>
      <w:pPr>
        <w:ind w:left="9578" w:hanging="197"/>
      </w:pPr>
      <w:rPr>
        <w:rFonts w:hint="default"/>
        <w:lang w:val="es-ES" w:eastAsia="en-US" w:bidi="ar-SA"/>
      </w:rPr>
    </w:lvl>
    <w:lvl w:ilvl="8" w:tplc="4F5E494C">
      <w:numFmt w:val="bullet"/>
      <w:lvlText w:val="•"/>
      <w:lvlJc w:val="left"/>
      <w:pPr>
        <w:ind w:left="10903" w:hanging="197"/>
      </w:pPr>
      <w:rPr>
        <w:rFonts w:hint="default"/>
        <w:lang w:val="es-ES" w:eastAsia="en-US" w:bidi="ar-SA"/>
      </w:rPr>
    </w:lvl>
  </w:abstractNum>
  <w:abstractNum w:abstractNumId="8" w15:restartNumberingAfterBreak="0">
    <w:nsid w:val="2FB33549"/>
    <w:multiLevelType w:val="hybridMultilevel"/>
    <w:tmpl w:val="E2E64FEA"/>
    <w:lvl w:ilvl="0" w:tplc="378C5D9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18ACC24">
      <w:numFmt w:val="bullet"/>
      <w:lvlText w:val="•"/>
      <w:lvlJc w:val="left"/>
      <w:pPr>
        <w:ind w:left="1624" w:hanging="360"/>
      </w:pPr>
      <w:rPr>
        <w:rFonts w:hint="default"/>
        <w:lang w:val="es-ES" w:eastAsia="en-US" w:bidi="ar-SA"/>
      </w:rPr>
    </w:lvl>
    <w:lvl w:ilvl="2" w:tplc="3924ADDC">
      <w:numFmt w:val="bullet"/>
      <w:lvlText w:val="•"/>
      <w:lvlJc w:val="left"/>
      <w:pPr>
        <w:ind w:left="2889" w:hanging="360"/>
      </w:pPr>
      <w:rPr>
        <w:rFonts w:hint="default"/>
        <w:lang w:val="es-ES" w:eastAsia="en-US" w:bidi="ar-SA"/>
      </w:rPr>
    </w:lvl>
    <w:lvl w:ilvl="3" w:tplc="595EC5BC">
      <w:numFmt w:val="bullet"/>
      <w:lvlText w:val="•"/>
      <w:lvlJc w:val="left"/>
      <w:pPr>
        <w:ind w:left="4154" w:hanging="360"/>
      </w:pPr>
      <w:rPr>
        <w:rFonts w:hint="default"/>
        <w:lang w:val="es-ES" w:eastAsia="en-US" w:bidi="ar-SA"/>
      </w:rPr>
    </w:lvl>
    <w:lvl w:ilvl="4" w:tplc="44106504">
      <w:numFmt w:val="bullet"/>
      <w:lvlText w:val="•"/>
      <w:lvlJc w:val="left"/>
      <w:pPr>
        <w:ind w:left="5418" w:hanging="360"/>
      </w:pPr>
      <w:rPr>
        <w:rFonts w:hint="default"/>
        <w:lang w:val="es-ES" w:eastAsia="en-US" w:bidi="ar-SA"/>
      </w:rPr>
    </w:lvl>
    <w:lvl w:ilvl="5" w:tplc="DF682A3A">
      <w:numFmt w:val="bullet"/>
      <w:lvlText w:val="•"/>
      <w:lvlJc w:val="left"/>
      <w:pPr>
        <w:ind w:left="6683" w:hanging="360"/>
      </w:pPr>
      <w:rPr>
        <w:rFonts w:hint="default"/>
        <w:lang w:val="es-ES" w:eastAsia="en-US" w:bidi="ar-SA"/>
      </w:rPr>
    </w:lvl>
    <w:lvl w:ilvl="6" w:tplc="75CC9050">
      <w:numFmt w:val="bullet"/>
      <w:lvlText w:val="•"/>
      <w:lvlJc w:val="left"/>
      <w:pPr>
        <w:ind w:left="7948" w:hanging="360"/>
      </w:pPr>
      <w:rPr>
        <w:rFonts w:hint="default"/>
        <w:lang w:val="es-ES" w:eastAsia="en-US" w:bidi="ar-SA"/>
      </w:rPr>
    </w:lvl>
    <w:lvl w:ilvl="7" w:tplc="CC24F586">
      <w:numFmt w:val="bullet"/>
      <w:lvlText w:val="•"/>
      <w:lvlJc w:val="left"/>
      <w:pPr>
        <w:ind w:left="9213" w:hanging="360"/>
      </w:pPr>
      <w:rPr>
        <w:rFonts w:hint="default"/>
        <w:lang w:val="es-ES" w:eastAsia="en-US" w:bidi="ar-SA"/>
      </w:rPr>
    </w:lvl>
    <w:lvl w:ilvl="8" w:tplc="E0747AB6">
      <w:numFmt w:val="bullet"/>
      <w:lvlText w:val="•"/>
      <w:lvlJc w:val="left"/>
      <w:pPr>
        <w:ind w:left="10477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303633B1"/>
    <w:multiLevelType w:val="hybridMultilevel"/>
    <w:tmpl w:val="BA12CF66"/>
    <w:lvl w:ilvl="0" w:tplc="2B8AD47A">
      <w:numFmt w:val="bullet"/>
      <w:lvlText w:val="-"/>
      <w:lvlJc w:val="left"/>
      <w:pPr>
        <w:ind w:left="110" w:hanging="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86AF492">
      <w:numFmt w:val="bullet"/>
      <w:lvlText w:val="•"/>
      <w:lvlJc w:val="left"/>
      <w:pPr>
        <w:ind w:left="546" w:hanging="96"/>
      </w:pPr>
      <w:rPr>
        <w:rFonts w:hint="default"/>
        <w:lang w:val="es-ES" w:eastAsia="en-US" w:bidi="ar-SA"/>
      </w:rPr>
    </w:lvl>
    <w:lvl w:ilvl="2" w:tplc="17DEF5BE">
      <w:numFmt w:val="bullet"/>
      <w:lvlText w:val="•"/>
      <w:lvlJc w:val="left"/>
      <w:pPr>
        <w:ind w:left="973" w:hanging="96"/>
      </w:pPr>
      <w:rPr>
        <w:rFonts w:hint="default"/>
        <w:lang w:val="es-ES" w:eastAsia="en-US" w:bidi="ar-SA"/>
      </w:rPr>
    </w:lvl>
    <w:lvl w:ilvl="3" w:tplc="276A8EAC">
      <w:numFmt w:val="bullet"/>
      <w:lvlText w:val="•"/>
      <w:lvlJc w:val="left"/>
      <w:pPr>
        <w:ind w:left="1399" w:hanging="96"/>
      </w:pPr>
      <w:rPr>
        <w:rFonts w:hint="default"/>
        <w:lang w:val="es-ES" w:eastAsia="en-US" w:bidi="ar-SA"/>
      </w:rPr>
    </w:lvl>
    <w:lvl w:ilvl="4" w:tplc="F86853D4">
      <w:numFmt w:val="bullet"/>
      <w:lvlText w:val="•"/>
      <w:lvlJc w:val="left"/>
      <w:pPr>
        <w:ind w:left="1826" w:hanging="96"/>
      </w:pPr>
      <w:rPr>
        <w:rFonts w:hint="default"/>
        <w:lang w:val="es-ES" w:eastAsia="en-US" w:bidi="ar-SA"/>
      </w:rPr>
    </w:lvl>
    <w:lvl w:ilvl="5" w:tplc="8794ABC2">
      <w:numFmt w:val="bullet"/>
      <w:lvlText w:val="•"/>
      <w:lvlJc w:val="left"/>
      <w:pPr>
        <w:ind w:left="2252" w:hanging="96"/>
      </w:pPr>
      <w:rPr>
        <w:rFonts w:hint="default"/>
        <w:lang w:val="es-ES" w:eastAsia="en-US" w:bidi="ar-SA"/>
      </w:rPr>
    </w:lvl>
    <w:lvl w:ilvl="6" w:tplc="DA069B70">
      <w:numFmt w:val="bullet"/>
      <w:lvlText w:val="•"/>
      <w:lvlJc w:val="left"/>
      <w:pPr>
        <w:ind w:left="2679" w:hanging="96"/>
      </w:pPr>
      <w:rPr>
        <w:rFonts w:hint="default"/>
        <w:lang w:val="es-ES" w:eastAsia="en-US" w:bidi="ar-SA"/>
      </w:rPr>
    </w:lvl>
    <w:lvl w:ilvl="7" w:tplc="AF5874E4">
      <w:numFmt w:val="bullet"/>
      <w:lvlText w:val="•"/>
      <w:lvlJc w:val="left"/>
      <w:pPr>
        <w:ind w:left="3105" w:hanging="96"/>
      </w:pPr>
      <w:rPr>
        <w:rFonts w:hint="default"/>
        <w:lang w:val="es-ES" w:eastAsia="en-US" w:bidi="ar-SA"/>
      </w:rPr>
    </w:lvl>
    <w:lvl w:ilvl="8" w:tplc="EA7C4BFE">
      <w:numFmt w:val="bullet"/>
      <w:lvlText w:val="•"/>
      <w:lvlJc w:val="left"/>
      <w:pPr>
        <w:ind w:left="3532" w:hanging="96"/>
      </w:pPr>
      <w:rPr>
        <w:rFonts w:hint="default"/>
        <w:lang w:val="es-ES" w:eastAsia="en-US" w:bidi="ar-SA"/>
      </w:rPr>
    </w:lvl>
  </w:abstractNum>
  <w:abstractNum w:abstractNumId="10" w15:restartNumberingAfterBreak="0">
    <w:nsid w:val="377F47A0"/>
    <w:multiLevelType w:val="hybridMultilevel"/>
    <w:tmpl w:val="22660344"/>
    <w:lvl w:ilvl="0" w:tplc="A7F26264">
      <w:numFmt w:val="bullet"/>
      <w:lvlText w:val="-"/>
      <w:lvlJc w:val="left"/>
      <w:pPr>
        <w:ind w:left="110" w:hanging="25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FEE3F2E">
      <w:numFmt w:val="bullet"/>
      <w:lvlText w:val="•"/>
      <w:lvlJc w:val="left"/>
      <w:pPr>
        <w:ind w:left="546" w:hanging="252"/>
      </w:pPr>
      <w:rPr>
        <w:rFonts w:hint="default"/>
        <w:lang w:val="es-ES" w:eastAsia="en-US" w:bidi="ar-SA"/>
      </w:rPr>
    </w:lvl>
    <w:lvl w:ilvl="2" w:tplc="4EA4480A">
      <w:numFmt w:val="bullet"/>
      <w:lvlText w:val="•"/>
      <w:lvlJc w:val="left"/>
      <w:pPr>
        <w:ind w:left="973" w:hanging="252"/>
      </w:pPr>
      <w:rPr>
        <w:rFonts w:hint="default"/>
        <w:lang w:val="es-ES" w:eastAsia="en-US" w:bidi="ar-SA"/>
      </w:rPr>
    </w:lvl>
    <w:lvl w:ilvl="3" w:tplc="1BACF9D0">
      <w:numFmt w:val="bullet"/>
      <w:lvlText w:val="•"/>
      <w:lvlJc w:val="left"/>
      <w:pPr>
        <w:ind w:left="1399" w:hanging="252"/>
      </w:pPr>
      <w:rPr>
        <w:rFonts w:hint="default"/>
        <w:lang w:val="es-ES" w:eastAsia="en-US" w:bidi="ar-SA"/>
      </w:rPr>
    </w:lvl>
    <w:lvl w:ilvl="4" w:tplc="670A829A">
      <w:numFmt w:val="bullet"/>
      <w:lvlText w:val="•"/>
      <w:lvlJc w:val="left"/>
      <w:pPr>
        <w:ind w:left="1826" w:hanging="252"/>
      </w:pPr>
      <w:rPr>
        <w:rFonts w:hint="default"/>
        <w:lang w:val="es-ES" w:eastAsia="en-US" w:bidi="ar-SA"/>
      </w:rPr>
    </w:lvl>
    <w:lvl w:ilvl="5" w:tplc="BEF8B272">
      <w:numFmt w:val="bullet"/>
      <w:lvlText w:val="•"/>
      <w:lvlJc w:val="left"/>
      <w:pPr>
        <w:ind w:left="2252" w:hanging="252"/>
      </w:pPr>
      <w:rPr>
        <w:rFonts w:hint="default"/>
        <w:lang w:val="es-ES" w:eastAsia="en-US" w:bidi="ar-SA"/>
      </w:rPr>
    </w:lvl>
    <w:lvl w:ilvl="6" w:tplc="5A76C71E">
      <w:numFmt w:val="bullet"/>
      <w:lvlText w:val="•"/>
      <w:lvlJc w:val="left"/>
      <w:pPr>
        <w:ind w:left="2679" w:hanging="252"/>
      </w:pPr>
      <w:rPr>
        <w:rFonts w:hint="default"/>
        <w:lang w:val="es-ES" w:eastAsia="en-US" w:bidi="ar-SA"/>
      </w:rPr>
    </w:lvl>
    <w:lvl w:ilvl="7" w:tplc="78609836">
      <w:numFmt w:val="bullet"/>
      <w:lvlText w:val="•"/>
      <w:lvlJc w:val="left"/>
      <w:pPr>
        <w:ind w:left="3105" w:hanging="252"/>
      </w:pPr>
      <w:rPr>
        <w:rFonts w:hint="default"/>
        <w:lang w:val="es-ES" w:eastAsia="en-US" w:bidi="ar-SA"/>
      </w:rPr>
    </w:lvl>
    <w:lvl w:ilvl="8" w:tplc="FB1024C0">
      <w:numFmt w:val="bullet"/>
      <w:lvlText w:val="•"/>
      <w:lvlJc w:val="left"/>
      <w:pPr>
        <w:ind w:left="3532" w:hanging="252"/>
      </w:pPr>
      <w:rPr>
        <w:rFonts w:hint="default"/>
        <w:lang w:val="es-ES" w:eastAsia="en-US" w:bidi="ar-SA"/>
      </w:rPr>
    </w:lvl>
  </w:abstractNum>
  <w:abstractNum w:abstractNumId="11" w15:restartNumberingAfterBreak="0">
    <w:nsid w:val="3C653D2B"/>
    <w:multiLevelType w:val="hybridMultilevel"/>
    <w:tmpl w:val="BE56805E"/>
    <w:lvl w:ilvl="0" w:tplc="31529606">
      <w:start w:val="1"/>
      <w:numFmt w:val="decimal"/>
      <w:lvlText w:val="%1."/>
      <w:lvlJc w:val="left"/>
      <w:pPr>
        <w:ind w:left="301" w:hanging="197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285CCC70">
      <w:numFmt w:val="bullet"/>
      <w:lvlText w:val="•"/>
      <w:lvlJc w:val="left"/>
      <w:pPr>
        <w:ind w:left="1625" w:hanging="197"/>
      </w:pPr>
      <w:rPr>
        <w:rFonts w:hint="default"/>
        <w:lang w:val="es-ES" w:eastAsia="en-US" w:bidi="ar-SA"/>
      </w:rPr>
    </w:lvl>
    <w:lvl w:ilvl="2" w:tplc="70120464">
      <w:numFmt w:val="bullet"/>
      <w:lvlText w:val="•"/>
      <w:lvlJc w:val="left"/>
      <w:pPr>
        <w:ind w:left="2950" w:hanging="197"/>
      </w:pPr>
      <w:rPr>
        <w:rFonts w:hint="default"/>
        <w:lang w:val="es-ES" w:eastAsia="en-US" w:bidi="ar-SA"/>
      </w:rPr>
    </w:lvl>
    <w:lvl w:ilvl="3" w:tplc="D462420E">
      <w:numFmt w:val="bullet"/>
      <w:lvlText w:val="•"/>
      <w:lvlJc w:val="left"/>
      <w:pPr>
        <w:ind w:left="4276" w:hanging="197"/>
      </w:pPr>
      <w:rPr>
        <w:rFonts w:hint="default"/>
        <w:lang w:val="es-ES" w:eastAsia="en-US" w:bidi="ar-SA"/>
      </w:rPr>
    </w:lvl>
    <w:lvl w:ilvl="4" w:tplc="6B6456A4">
      <w:numFmt w:val="bullet"/>
      <w:lvlText w:val="•"/>
      <w:lvlJc w:val="left"/>
      <w:pPr>
        <w:ind w:left="5601" w:hanging="197"/>
      </w:pPr>
      <w:rPr>
        <w:rFonts w:hint="default"/>
        <w:lang w:val="es-ES" w:eastAsia="en-US" w:bidi="ar-SA"/>
      </w:rPr>
    </w:lvl>
    <w:lvl w:ilvl="5" w:tplc="5FC6BE4A">
      <w:numFmt w:val="bullet"/>
      <w:lvlText w:val="•"/>
      <w:lvlJc w:val="left"/>
      <w:pPr>
        <w:ind w:left="6927" w:hanging="197"/>
      </w:pPr>
      <w:rPr>
        <w:rFonts w:hint="default"/>
        <w:lang w:val="es-ES" w:eastAsia="en-US" w:bidi="ar-SA"/>
      </w:rPr>
    </w:lvl>
    <w:lvl w:ilvl="6" w:tplc="C87CDA90">
      <w:numFmt w:val="bullet"/>
      <w:lvlText w:val="•"/>
      <w:lvlJc w:val="left"/>
      <w:pPr>
        <w:ind w:left="8252" w:hanging="197"/>
      </w:pPr>
      <w:rPr>
        <w:rFonts w:hint="default"/>
        <w:lang w:val="es-ES" w:eastAsia="en-US" w:bidi="ar-SA"/>
      </w:rPr>
    </w:lvl>
    <w:lvl w:ilvl="7" w:tplc="617085D6">
      <w:numFmt w:val="bullet"/>
      <w:lvlText w:val="•"/>
      <w:lvlJc w:val="left"/>
      <w:pPr>
        <w:ind w:left="9578" w:hanging="197"/>
      </w:pPr>
      <w:rPr>
        <w:rFonts w:hint="default"/>
        <w:lang w:val="es-ES" w:eastAsia="en-US" w:bidi="ar-SA"/>
      </w:rPr>
    </w:lvl>
    <w:lvl w:ilvl="8" w:tplc="DA32525C">
      <w:numFmt w:val="bullet"/>
      <w:lvlText w:val="•"/>
      <w:lvlJc w:val="left"/>
      <w:pPr>
        <w:ind w:left="10903" w:hanging="197"/>
      </w:pPr>
      <w:rPr>
        <w:rFonts w:hint="default"/>
        <w:lang w:val="es-ES" w:eastAsia="en-US" w:bidi="ar-SA"/>
      </w:rPr>
    </w:lvl>
  </w:abstractNum>
  <w:abstractNum w:abstractNumId="12" w15:restartNumberingAfterBreak="0">
    <w:nsid w:val="43B81D2A"/>
    <w:multiLevelType w:val="multilevel"/>
    <w:tmpl w:val="FF5860B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4D4459D"/>
    <w:multiLevelType w:val="hybridMultilevel"/>
    <w:tmpl w:val="C85C2E1E"/>
    <w:lvl w:ilvl="0" w:tplc="802A6630">
      <w:numFmt w:val="bullet"/>
      <w:lvlText w:val=""/>
      <w:lvlJc w:val="left"/>
      <w:pPr>
        <w:ind w:left="46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EE44DB0">
      <w:numFmt w:val="bullet"/>
      <w:lvlText w:val="•"/>
      <w:lvlJc w:val="left"/>
      <w:pPr>
        <w:ind w:left="1769" w:hanging="361"/>
      </w:pPr>
      <w:rPr>
        <w:rFonts w:hint="default"/>
        <w:lang w:val="es-ES" w:eastAsia="en-US" w:bidi="ar-SA"/>
      </w:rPr>
    </w:lvl>
    <w:lvl w:ilvl="2" w:tplc="B36A98DC">
      <w:numFmt w:val="bullet"/>
      <w:lvlText w:val="•"/>
      <w:lvlJc w:val="left"/>
      <w:pPr>
        <w:ind w:left="3078" w:hanging="361"/>
      </w:pPr>
      <w:rPr>
        <w:rFonts w:hint="default"/>
        <w:lang w:val="es-ES" w:eastAsia="en-US" w:bidi="ar-SA"/>
      </w:rPr>
    </w:lvl>
    <w:lvl w:ilvl="3" w:tplc="97F86E5C">
      <w:numFmt w:val="bullet"/>
      <w:lvlText w:val="•"/>
      <w:lvlJc w:val="left"/>
      <w:pPr>
        <w:ind w:left="4388" w:hanging="361"/>
      </w:pPr>
      <w:rPr>
        <w:rFonts w:hint="default"/>
        <w:lang w:val="es-ES" w:eastAsia="en-US" w:bidi="ar-SA"/>
      </w:rPr>
    </w:lvl>
    <w:lvl w:ilvl="4" w:tplc="3C643FA8">
      <w:numFmt w:val="bullet"/>
      <w:lvlText w:val="•"/>
      <w:lvlJc w:val="left"/>
      <w:pPr>
        <w:ind w:left="5697" w:hanging="361"/>
      </w:pPr>
      <w:rPr>
        <w:rFonts w:hint="default"/>
        <w:lang w:val="es-ES" w:eastAsia="en-US" w:bidi="ar-SA"/>
      </w:rPr>
    </w:lvl>
    <w:lvl w:ilvl="5" w:tplc="9DBCD944">
      <w:numFmt w:val="bullet"/>
      <w:lvlText w:val="•"/>
      <w:lvlJc w:val="left"/>
      <w:pPr>
        <w:ind w:left="7007" w:hanging="361"/>
      </w:pPr>
      <w:rPr>
        <w:rFonts w:hint="default"/>
        <w:lang w:val="es-ES" w:eastAsia="en-US" w:bidi="ar-SA"/>
      </w:rPr>
    </w:lvl>
    <w:lvl w:ilvl="6" w:tplc="C6543CFE">
      <w:numFmt w:val="bullet"/>
      <w:lvlText w:val="•"/>
      <w:lvlJc w:val="left"/>
      <w:pPr>
        <w:ind w:left="8316" w:hanging="361"/>
      </w:pPr>
      <w:rPr>
        <w:rFonts w:hint="default"/>
        <w:lang w:val="es-ES" w:eastAsia="en-US" w:bidi="ar-SA"/>
      </w:rPr>
    </w:lvl>
    <w:lvl w:ilvl="7" w:tplc="637C0588">
      <w:numFmt w:val="bullet"/>
      <w:lvlText w:val="•"/>
      <w:lvlJc w:val="left"/>
      <w:pPr>
        <w:ind w:left="9626" w:hanging="361"/>
      </w:pPr>
      <w:rPr>
        <w:rFonts w:hint="default"/>
        <w:lang w:val="es-ES" w:eastAsia="en-US" w:bidi="ar-SA"/>
      </w:rPr>
    </w:lvl>
    <w:lvl w:ilvl="8" w:tplc="B08216F8">
      <w:numFmt w:val="bullet"/>
      <w:lvlText w:val="•"/>
      <w:lvlJc w:val="left"/>
      <w:pPr>
        <w:ind w:left="10935" w:hanging="361"/>
      </w:pPr>
      <w:rPr>
        <w:rFonts w:hint="default"/>
        <w:lang w:val="es-ES" w:eastAsia="en-US" w:bidi="ar-SA"/>
      </w:rPr>
    </w:lvl>
  </w:abstractNum>
  <w:abstractNum w:abstractNumId="14" w15:restartNumberingAfterBreak="0">
    <w:nsid w:val="55597318"/>
    <w:multiLevelType w:val="hybridMultilevel"/>
    <w:tmpl w:val="6E10FE98"/>
    <w:lvl w:ilvl="0" w:tplc="D24C5C96">
      <w:numFmt w:val="bullet"/>
      <w:lvlText w:val=""/>
      <w:lvlJc w:val="left"/>
      <w:pPr>
        <w:ind w:left="46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90255A0">
      <w:numFmt w:val="bullet"/>
      <w:lvlText w:val="•"/>
      <w:lvlJc w:val="left"/>
      <w:pPr>
        <w:ind w:left="1769" w:hanging="361"/>
      </w:pPr>
      <w:rPr>
        <w:rFonts w:hint="default"/>
        <w:lang w:val="es-ES" w:eastAsia="en-US" w:bidi="ar-SA"/>
      </w:rPr>
    </w:lvl>
    <w:lvl w:ilvl="2" w:tplc="6D9EBBA4">
      <w:numFmt w:val="bullet"/>
      <w:lvlText w:val="•"/>
      <w:lvlJc w:val="left"/>
      <w:pPr>
        <w:ind w:left="3078" w:hanging="361"/>
      </w:pPr>
      <w:rPr>
        <w:rFonts w:hint="default"/>
        <w:lang w:val="es-ES" w:eastAsia="en-US" w:bidi="ar-SA"/>
      </w:rPr>
    </w:lvl>
    <w:lvl w:ilvl="3" w:tplc="0150DBB4">
      <w:numFmt w:val="bullet"/>
      <w:lvlText w:val="•"/>
      <w:lvlJc w:val="left"/>
      <w:pPr>
        <w:ind w:left="4388" w:hanging="361"/>
      </w:pPr>
      <w:rPr>
        <w:rFonts w:hint="default"/>
        <w:lang w:val="es-ES" w:eastAsia="en-US" w:bidi="ar-SA"/>
      </w:rPr>
    </w:lvl>
    <w:lvl w:ilvl="4" w:tplc="2E804FE0">
      <w:numFmt w:val="bullet"/>
      <w:lvlText w:val="•"/>
      <w:lvlJc w:val="left"/>
      <w:pPr>
        <w:ind w:left="5697" w:hanging="361"/>
      </w:pPr>
      <w:rPr>
        <w:rFonts w:hint="default"/>
        <w:lang w:val="es-ES" w:eastAsia="en-US" w:bidi="ar-SA"/>
      </w:rPr>
    </w:lvl>
    <w:lvl w:ilvl="5" w:tplc="B336C9AA">
      <w:numFmt w:val="bullet"/>
      <w:lvlText w:val="•"/>
      <w:lvlJc w:val="left"/>
      <w:pPr>
        <w:ind w:left="7007" w:hanging="361"/>
      </w:pPr>
      <w:rPr>
        <w:rFonts w:hint="default"/>
        <w:lang w:val="es-ES" w:eastAsia="en-US" w:bidi="ar-SA"/>
      </w:rPr>
    </w:lvl>
    <w:lvl w:ilvl="6" w:tplc="0F50D858">
      <w:numFmt w:val="bullet"/>
      <w:lvlText w:val="•"/>
      <w:lvlJc w:val="left"/>
      <w:pPr>
        <w:ind w:left="8316" w:hanging="361"/>
      </w:pPr>
      <w:rPr>
        <w:rFonts w:hint="default"/>
        <w:lang w:val="es-ES" w:eastAsia="en-US" w:bidi="ar-SA"/>
      </w:rPr>
    </w:lvl>
    <w:lvl w:ilvl="7" w:tplc="2D7C7182">
      <w:numFmt w:val="bullet"/>
      <w:lvlText w:val="•"/>
      <w:lvlJc w:val="left"/>
      <w:pPr>
        <w:ind w:left="9626" w:hanging="361"/>
      </w:pPr>
      <w:rPr>
        <w:rFonts w:hint="default"/>
        <w:lang w:val="es-ES" w:eastAsia="en-US" w:bidi="ar-SA"/>
      </w:rPr>
    </w:lvl>
    <w:lvl w:ilvl="8" w:tplc="0B725012">
      <w:numFmt w:val="bullet"/>
      <w:lvlText w:val="•"/>
      <w:lvlJc w:val="left"/>
      <w:pPr>
        <w:ind w:left="10935" w:hanging="361"/>
      </w:pPr>
      <w:rPr>
        <w:rFonts w:hint="default"/>
        <w:lang w:val="es-ES" w:eastAsia="en-US" w:bidi="ar-SA"/>
      </w:rPr>
    </w:lvl>
  </w:abstractNum>
  <w:abstractNum w:abstractNumId="15" w15:restartNumberingAfterBreak="0">
    <w:nsid w:val="5ADC6635"/>
    <w:multiLevelType w:val="hybridMultilevel"/>
    <w:tmpl w:val="B77A5B4A"/>
    <w:lvl w:ilvl="0" w:tplc="9692D862">
      <w:numFmt w:val="bullet"/>
      <w:lvlText w:val="-"/>
      <w:lvlJc w:val="left"/>
      <w:pPr>
        <w:ind w:left="107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B2F4B7F6">
      <w:numFmt w:val="bullet"/>
      <w:lvlText w:val="•"/>
      <w:lvlJc w:val="left"/>
      <w:pPr>
        <w:ind w:left="362" w:hanging="140"/>
      </w:pPr>
      <w:rPr>
        <w:rFonts w:hint="default"/>
        <w:lang w:val="es-ES" w:eastAsia="en-US" w:bidi="ar-SA"/>
      </w:rPr>
    </w:lvl>
    <w:lvl w:ilvl="2" w:tplc="D75A3186">
      <w:numFmt w:val="bullet"/>
      <w:lvlText w:val="•"/>
      <w:lvlJc w:val="left"/>
      <w:pPr>
        <w:ind w:left="625" w:hanging="140"/>
      </w:pPr>
      <w:rPr>
        <w:rFonts w:hint="default"/>
        <w:lang w:val="es-ES" w:eastAsia="en-US" w:bidi="ar-SA"/>
      </w:rPr>
    </w:lvl>
    <w:lvl w:ilvl="3" w:tplc="4C441DD4">
      <w:numFmt w:val="bullet"/>
      <w:lvlText w:val="•"/>
      <w:lvlJc w:val="left"/>
      <w:pPr>
        <w:ind w:left="888" w:hanging="140"/>
      </w:pPr>
      <w:rPr>
        <w:rFonts w:hint="default"/>
        <w:lang w:val="es-ES" w:eastAsia="en-US" w:bidi="ar-SA"/>
      </w:rPr>
    </w:lvl>
    <w:lvl w:ilvl="4" w:tplc="ABE2765C">
      <w:numFmt w:val="bullet"/>
      <w:lvlText w:val="•"/>
      <w:lvlJc w:val="left"/>
      <w:pPr>
        <w:ind w:left="1151" w:hanging="140"/>
      </w:pPr>
      <w:rPr>
        <w:rFonts w:hint="default"/>
        <w:lang w:val="es-ES" w:eastAsia="en-US" w:bidi="ar-SA"/>
      </w:rPr>
    </w:lvl>
    <w:lvl w:ilvl="5" w:tplc="402C5048">
      <w:numFmt w:val="bullet"/>
      <w:lvlText w:val="•"/>
      <w:lvlJc w:val="left"/>
      <w:pPr>
        <w:ind w:left="1414" w:hanging="140"/>
      </w:pPr>
      <w:rPr>
        <w:rFonts w:hint="default"/>
        <w:lang w:val="es-ES" w:eastAsia="en-US" w:bidi="ar-SA"/>
      </w:rPr>
    </w:lvl>
    <w:lvl w:ilvl="6" w:tplc="6EAE8C70">
      <w:numFmt w:val="bullet"/>
      <w:lvlText w:val="•"/>
      <w:lvlJc w:val="left"/>
      <w:pPr>
        <w:ind w:left="1677" w:hanging="140"/>
      </w:pPr>
      <w:rPr>
        <w:rFonts w:hint="default"/>
        <w:lang w:val="es-ES" w:eastAsia="en-US" w:bidi="ar-SA"/>
      </w:rPr>
    </w:lvl>
    <w:lvl w:ilvl="7" w:tplc="4DBED828">
      <w:numFmt w:val="bullet"/>
      <w:lvlText w:val="•"/>
      <w:lvlJc w:val="left"/>
      <w:pPr>
        <w:ind w:left="1940" w:hanging="140"/>
      </w:pPr>
      <w:rPr>
        <w:rFonts w:hint="default"/>
        <w:lang w:val="es-ES" w:eastAsia="en-US" w:bidi="ar-SA"/>
      </w:rPr>
    </w:lvl>
    <w:lvl w:ilvl="8" w:tplc="F85CA69A">
      <w:numFmt w:val="bullet"/>
      <w:lvlText w:val="•"/>
      <w:lvlJc w:val="left"/>
      <w:pPr>
        <w:ind w:left="2203" w:hanging="140"/>
      </w:pPr>
      <w:rPr>
        <w:rFonts w:hint="default"/>
        <w:lang w:val="es-ES" w:eastAsia="en-US" w:bidi="ar-SA"/>
      </w:rPr>
    </w:lvl>
  </w:abstractNum>
  <w:abstractNum w:abstractNumId="16" w15:restartNumberingAfterBreak="0">
    <w:nsid w:val="5EEF3419"/>
    <w:multiLevelType w:val="hybridMultilevel"/>
    <w:tmpl w:val="E1E0DB52"/>
    <w:lvl w:ilvl="0" w:tplc="6DF27794">
      <w:numFmt w:val="bullet"/>
      <w:lvlText w:val="-"/>
      <w:lvlJc w:val="left"/>
      <w:pPr>
        <w:ind w:left="110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1F2D668">
      <w:numFmt w:val="bullet"/>
      <w:lvlText w:val="•"/>
      <w:lvlJc w:val="left"/>
      <w:pPr>
        <w:ind w:left="546" w:hanging="161"/>
      </w:pPr>
      <w:rPr>
        <w:rFonts w:hint="default"/>
        <w:lang w:val="es-ES" w:eastAsia="en-US" w:bidi="ar-SA"/>
      </w:rPr>
    </w:lvl>
    <w:lvl w:ilvl="2" w:tplc="E3FE1158">
      <w:numFmt w:val="bullet"/>
      <w:lvlText w:val="•"/>
      <w:lvlJc w:val="left"/>
      <w:pPr>
        <w:ind w:left="973" w:hanging="161"/>
      </w:pPr>
      <w:rPr>
        <w:rFonts w:hint="default"/>
        <w:lang w:val="es-ES" w:eastAsia="en-US" w:bidi="ar-SA"/>
      </w:rPr>
    </w:lvl>
    <w:lvl w:ilvl="3" w:tplc="B70A94F2">
      <w:numFmt w:val="bullet"/>
      <w:lvlText w:val="•"/>
      <w:lvlJc w:val="left"/>
      <w:pPr>
        <w:ind w:left="1399" w:hanging="161"/>
      </w:pPr>
      <w:rPr>
        <w:rFonts w:hint="default"/>
        <w:lang w:val="es-ES" w:eastAsia="en-US" w:bidi="ar-SA"/>
      </w:rPr>
    </w:lvl>
    <w:lvl w:ilvl="4" w:tplc="8138E1A0">
      <w:numFmt w:val="bullet"/>
      <w:lvlText w:val="•"/>
      <w:lvlJc w:val="left"/>
      <w:pPr>
        <w:ind w:left="1826" w:hanging="161"/>
      </w:pPr>
      <w:rPr>
        <w:rFonts w:hint="default"/>
        <w:lang w:val="es-ES" w:eastAsia="en-US" w:bidi="ar-SA"/>
      </w:rPr>
    </w:lvl>
    <w:lvl w:ilvl="5" w:tplc="3712FC84">
      <w:numFmt w:val="bullet"/>
      <w:lvlText w:val="•"/>
      <w:lvlJc w:val="left"/>
      <w:pPr>
        <w:ind w:left="2252" w:hanging="161"/>
      </w:pPr>
      <w:rPr>
        <w:rFonts w:hint="default"/>
        <w:lang w:val="es-ES" w:eastAsia="en-US" w:bidi="ar-SA"/>
      </w:rPr>
    </w:lvl>
    <w:lvl w:ilvl="6" w:tplc="F8F6A248">
      <w:numFmt w:val="bullet"/>
      <w:lvlText w:val="•"/>
      <w:lvlJc w:val="left"/>
      <w:pPr>
        <w:ind w:left="2679" w:hanging="161"/>
      </w:pPr>
      <w:rPr>
        <w:rFonts w:hint="default"/>
        <w:lang w:val="es-ES" w:eastAsia="en-US" w:bidi="ar-SA"/>
      </w:rPr>
    </w:lvl>
    <w:lvl w:ilvl="7" w:tplc="40C2CB5C">
      <w:numFmt w:val="bullet"/>
      <w:lvlText w:val="•"/>
      <w:lvlJc w:val="left"/>
      <w:pPr>
        <w:ind w:left="3105" w:hanging="161"/>
      </w:pPr>
      <w:rPr>
        <w:rFonts w:hint="default"/>
        <w:lang w:val="es-ES" w:eastAsia="en-US" w:bidi="ar-SA"/>
      </w:rPr>
    </w:lvl>
    <w:lvl w:ilvl="8" w:tplc="0F3A894E">
      <w:numFmt w:val="bullet"/>
      <w:lvlText w:val="•"/>
      <w:lvlJc w:val="left"/>
      <w:pPr>
        <w:ind w:left="3532" w:hanging="161"/>
      </w:pPr>
      <w:rPr>
        <w:rFonts w:hint="default"/>
        <w:lang w:val="es-ES" w:eastAsia="en-US" w:bidi="ar-SA"/>
      </w:rPr>
    </w:lvl>
  </w:abstractNum>
  <w:abstractNum w:abstractNumId="17" w15:restartNumberingAfterBreak="0">
    <w:nsid w:val="6154122D"/>
    <w:multiLevelType w:val="multilevel"/>
    <w:tmpl w:val="15BAE0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6A8156A"/>
    <w:multiLevelType w:val="hybridMultilevel"/>
    <w:tmpl w:val="54A6F258"/>
    <w:lvl w:ilvl="0" w:tplc="D17633B0">
      <w:numFmt w:val="bullet"/>
      <w:lvlText w:val="-"/>
      <w:lvlJc w:val="left"/>
      <w:pPr>
        <w:ind w:left="107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840EF38">
      <w:numFmt w:val="bullet"/>
      <w:lvlText w:val="•"/>
      <w:lvlJc w:val="left"/>
      <w:pPr>
        <w:ind w:left="362" w:hanging="106"/>
      </w:pPr>
      <w:rPr>
        <w:rFonts w:hint="default"/>
        <w:lang w:val="es-ES" w:eastAsia="en-US" w:bidi="ar-SA"/>
      </w:rPr>
    </w:lvl>
    <w:lvl w:ilvl="2" w:tplc="BEB4A1B6">
      <w:numFmt w:val="bullet"/>
      <w:lvlText w:val="•"/>
      <w:lvlJc w:val="left"/>
      <w:pPr>
        <w:ind w:left="625" w:hanging="106"/>
      </w:pPr>
      <w:rPr>
        <w:rFonts w:hint="default"/>
        <w:lang w:val="es-ES" w:eastAsia="en-US" w:bidi="ar-SA"/>
      </w:rPr>
    </w:lvl>
    <w:lvl w:ilvl="3" w:tplc="6A746CF8">
      <w:numFmt w:val="bullet"/>
      <w:lvlText w:val="•"/>
      <w:lvlJc w:val="left"/>
      <w:pPr>
        <w:ind w:left="888" w:hanging="106"/>
      </w:pPr>
      <w:rPr>
        <w:rFonts w:hint="default"/>
        <w:lang w:val="es-ES" w:eastAsia="en-US" w:bidi="ar-SA"/>
      </w:rPr>
    </w:lvl>
    <w:lvl w:ilvl="4" w:tplc="FFFAA0C2">
      <w:numFmt w:val="bullet"/>
      <w:lvlText w:val="•"/>
      <w:lvlJc w:val="left"/>
      <w:pPr>
        <w:ind w:left="1151" w:hanging="106"/>
      </w:pPr>
      <w:rPr>
        <w:rFonts w:hint="default"/>
        <w:lang w:val="es-ES" w:eastAsia="en-US" w:bidi="ar-SA"/>
      </w:rPr>
    </w:lvl>
    <w:lvl w:ilvl="5" w:tplc="C9044D02">
      <w:numFmt w:val="bullet"/>
      <w:lvlText w:val="•"/>
      <w:lvlJc w:val="left"/>
      <w:pPr>
        <w:ind w:left="1414" w:hanging="106"/>
      </w:pPr>
      <w:rPr>
        <w:rFonts w:hint="default"/>
        <w:lang w:val="es-ES" w:eastAsia="en-US" w:bidi="ar-SA"/>
      </w:rPr>
    </w:lvl>
    <w:lvl w:ilvl="6" w:tplc="B2D4F9DC">
      <w:numFmt w:val="bullet"/>
      <w:lvlText w:val="•"/>
      <w:lvlJc w:val="left"/>
      <w:pPr>
        <w:ind w:left="1677" w:hanging="106"/>
      </w:pPr>
      <w:rPr>
        <w:rFonts w:hint="default"/>
        <w:lang w:val="es-ES" w:eastAsia="en-US" w:bidi="ar-SA"/>
      </w:rPr>
    </w:lvl>
    <w:lvl w:ilvl="7" w:tplc="3894CF38">
      <w:numFmt w:val="bullet"/>
      <w:lvlText w:val="•"/>
      <w:lvlJc w:val="left"/>
      <w:pPr>
        <w:ind w:left="1940" w:hanging="106"/>
      </w:pPr>
      <w:rPr>
        <w:rFonts w:hint="default"/>
        <w:lang w:val="es-ES" w:eastAsia="en-US" w:bidi="ar-SA"/>
      </w:rPr>
    </w:lvl>
    <w:lvl w:ilvl="8" w:tplc="3CA4AE4E">
      <w:numFmt w:val="bullet"/>
      <w:lvlText w:val="•"/>
      <w:lvlJc w:val="left"/>
      <w:pPr>
        <w:ind w:left="2203" w:hanging="106"/>
      </w:pPr>
      <w:rPr>
        <w:rFonts w:hint="default"/>
        <w:lang w:val="es-ES" w:eastAsia="en-US" w:bidi="ar-SA"/>
      </w:rPr>
    </w:lvl>
  </w:abstractNum>
  <w:abstractNum w:abstractNumId="19" w15:restartNumberingAfterBreak="0">
    <w:nsid w:val="6AEF2432"/>
    <w:multiLevelType w:val="hybridMultilevel"/>
    <w:tmpl w:val="98906DC0"/>
    <w:lvl w:ilvl="0" w:tplc="FCFCF48C">
      <w:start w:val="1"/>
      <w:numFmt w:val="decimal"/>
      <w:lvlText w:val="%1."/>
      <w:lvlJc w:val="left"/>
      <w:pPr>
        <w:ind w:left="301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278C8C04">
      <w:numFmt w:val="bullet"/>
      <w:lvlText w:val="•"/>
      <w:lvlJc w:val="left"/>
      <w:pPr>
        <w:ind w:left="1625" w:hanging="197"/>
      </w:pPr>
      <w:rPr>
        <w:rFonts w:hint="default"/>
        <w:lang w:val="es-ES" w:eastAsia="en-US" w:bidi="ar-SA"/>
      </w:rPr>
    </w:lvl>
    <w:lvl w:ilvl="2" w:tplc="215C1892">
      <w:numFmt w:val="bullet"/>
      <w:lvlText w:val="•"/>
      <w:lvlJc w:val="left"/>
      <w:pPr>
        <w:ind w:left="2950" w:hanging="197"/>
      </w:pPr>
      <w:rPr>
        <w:rFonts w:hint="default"/>
        <w:lang w:val="es-ES" w:eastAsia="en-US" w:bidi="ar-SA"/>
      </w:rPr>
    </w:lvl>
    <w:lvl w:ilvl="3" w:tplc="E7F42364">
      <w:numFmt w:val="bullet"/>
      <w:lvlText w:val="•"/>
      <w:lvlJc w:val="left"/>
      <w:pPr>
        <w:ind w:left="4276" w:hanging="197"/>
      </w:pPr>
      <w:rPr>
        <w:rFonts w:hint="default"/>
        <w:lang w:val="es-ES" w:eastAsia="en-US" w:bidi="ar-SA"/>
      </w:rPr>
    </w:lvl>
    <w:lvl w:ilvl="4" w:tplc="1CD6B91A">
      <w:numFmt w:val="bullet"/>
      <w:lvlText w:val="•"/>
      <w:lvlJc w:val="left"/>
      <w:pPr>
        <w:ind w:left="5601" w:hanging="197"/>
      </w:pPr>
      <w:rPr>
        <w:rFonts w:hint="default"/>
        <w:lang w:val="es-ES" w:eastAsia="en-US" w:bidi="ar-SA"/>
      </w:rPr>
    </w:lvl>
    <w:lvl w:ilvl="5" w:tplc="9DB01642">
      <w:numFmt w:val="bullet"/>
      <w:lvlText w:val="•"/>
      <w:lvlJc w:val="left"/>
      <w:pPr>
        <w:ind w:left="6927" w:hanging="197"/>
      </w:pPr>
      <w:rPr>
        <w:rFonts w:hint="default"/>
        <w:lang w:val="es-ES" w:eastAsia="en-US" w:bidi="ar-SA"/>
      </w:rPr>
    </w:lvl>
    <w:lvl w:ilvl="6" w:tplc="27AA23A2">
      <w:numFmt w:val="bullet"/>
      <w:lvlText w:val="•"/>
      <w:lvlJc w:val="left"/>
      <w:pPr>
        <w:ind w:left="8252" w:hanging="197"/>
      </w:pPr>
      <w:rPr>
        <w:rFonts w:hint="default"/>
        <w:lang w:val="es-ES" w:eastAsia="en-US" w:bidi="ar-SA"/>
      </w:rPr>
    </w:lvl>
    <w:lvl w:ilvl="7" w:tplc="897E366A">
      <w:numFmt w:val="bullet"/>
      <w:lvlText w:val="•"/>
      <w:lvlJc w:val="left"/>
      <w:pPr>
        <w:ind w:left="9578" w:hanging="197"/>
      </w:pPr>
      <w:rPr>
        <w:rFonts w:hint="default"/>
        <w:lang w:val="es-ES" w:eastAsia="en-US" w:bidi="ar-SA"/>
      </w:rPr>
    </w:lvl>
    <w:lvl w:ilvl="8" w:tplc="FDA2C670">
      <w:numFmt w:val="bullet"/>
      <w:lvlText w:val="•"/>
      <w:lvlJc w:val="left"/>
      <w:pPr>
        <w:ind w:left="10903" w:hanging="197"/>
      </w:pPr>
      <w:rPr>
        <w:rFonts w:hint="default"/>
        <w:lang w:val="es-ES" w:eastAsia="en-US" w:bidi="ar-SA"/>
      </w:rPr>
    </w:lvl>
  </w:abstractNum>
  <w:abstractNum w:abstractNumId="20" w15:restartNumberingAfterBreak="0">
    <w:nsid w:val="6D897E82"/>
    <w:multiLevelType w:val="hybridMultilevel"/>
    <w:tmpl w:val="0A827FA0"/>
    <w:lvl w:ilvl="0" w:tplc="C09A4444">
      <w:numFmt w:val="bullet"/>
      <w:lvlText w:val="-"/>
      <w:lvlJc w:val="left"/>
      <w:pPr>
        <w:ind w:left="82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70A4974">
      <w:numFmt w:val="bullet"/>
      <w:lvlText w:val="•"/>
      <w:lvlJc w:val="left"/>
      <w:pPr>
        <w:ind w:left="2093" w:hanging="360"/>
      </w:pPr>
      <w:rPr>
        <w:rFonts w:hint="default"/>
        <w:lang w:val="es-ES" w:eastAsia="en-US" w:bidi="ar-SA"/>
      </w:rPr>
    </w:lvl>
    <w:lvl w:ilvl="2" w:tplc="5B58B49A">
      <w:numFmt w:val="bullet"/>
      <w:lvlText w:val="•"/>
      <w:lvlJc w:val="left"/>
      <w:pPr>
        <w:ind w:left="3366" w:hanging="360"/>
      </w:pPr>
      <w:rPr>
        <w:rFonts w:hint="default"/>
        <w:lang w:val="es-ES" w:eastAsia="en-US" w:bidi="ar-SA"/>
      </w:rPr>
    </w:lvl>
    <w:lvl w:ilvl="3" w:tplc="174ADDCA">
      <w:numFmt w:val="bullet"/>
      <w:lvlText w:val="•"/>
      <w:lvlJc w:val="left"/>
      <w:pPr>
        <w:ind w:left="4640" w:hanging="360"/>
      </w:pPr>
      <w:rPr>
        <w:rFonts w:hint="default"/>
        <w:lang w:val="es-ES" w:eastAsia="en-US" w:bidi="ar-SA"/>
      </w:rPr>
    </w:lvl>
    <w:lvl w:ilvl="4" w:tplc="2F7859E6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5" w:tplc="4DF411A6">
      <w:numFmt w:val="bullet"/>
      <w:lvlText w:val="•"/>
      <w:lvlJc w:val="left"/>
      <w:pPr>
        <w:ind w:left="7187" w:hanging="360"/>
      </w:pPr>
      <w:rPr>
        <w:rFonts w:hint="default"/>
        <w:lang w:val="es-ES" w:eastAsia="en-US" w:bidi="ar-SA"/>
      </w:rPr>
    </w:lvl>
    <w:lvl w:ilvl="6" w:tplc="7D20C90A">
      <w:numFmt w:val="bullet"/>
      <w:lvlText w:val="•"/>
      <w:lvlJc w:val="left"/>
      <w:pPr>
        <w:ind w:left="8460" w:hanging="360"/>
      </w:pPr>
      <w:rPr>
        <w:rFonts w:hint="default"/>
        <w:lang w:val="es-ES" w:eastAsia="en-US" w:bidi="ar-SA"/>
      </w:rPr>
    </w:lvl>
    <w:lvl w:ilvl="7" w:tplc="3E22F650">
      <w:numFmt w:val="bullet"/>
      <w:lvlText w:val="•"/>
      <w:lvlJc w:val="left"/>
      <w:pPr>
        <w:ind w:left="9734" w:hanging="360"/>
      </w:pPr>
      <w:rPr>
        <w:rFonts w:hint="default"/>
        <w:lang w:val="es-ES" w:eastAsia="en-US" w:bidi="ar-SA"/>
      </w:rPr>
    </w:lvl>
    <w:lvl w:ilvl="8" w:tplc="27984FD6">
      <w:numFmt w:val="bullet"/>
      <w:lvlText w:val="•"/>
      <w:lvlJc w:val="left"/>
      <w:pPr>
        <w:ind w:left="11007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7C077B6F"/>
    <w:multiLevelType w:val="hybridMultilevel"/>
    <w:tmpl w:val="69E034D8"/>
    <w:lvl w:ilvl="0" w:tplc="96F6E0D4">
      <w:numFmt w:val="bullet"/>
      <w:lvlText w:val="-"/>
      <w:lvlJc w:val="left"/>
      <w:pPr>
        <w:ind w:left="110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13489D8">
      <w:numFmt w:val="bullet"/>
      <w:lvlText w:val="•"/>
      <w:lvlJc w:val="left"/>
      <w:pPr>
        <w:ind w:left="546" w:hanging="118"/>
      </w:pPr>
      <w:rPr>
        <w:rFonts w:hint="default"/>
        <w:lang w:val="es-ES" w:eastAsia="en-US" w:bidi="ar-SA"/>
      </w:rPr>
    </w:lvl>
    <w:lvl w:ilvl="2" w:tplc="A4D04696">
      <w:numFmt w:val="bullet"/>
      <w:lvlText w:val="•"/>
      <w:lvlJc w:val="left"/>
      <w:pPr>
        <w:ind w:left="973" w:hanging="118"/>
      </w:pPr>
      <w:rPr>
        <w:rFonts w:hint="default"/>
        <w:lang w:val="es-ES" w:eastAsia="en-US" w:bidi="ar-SA"/>
      </w:rPr>
    </w:lvl>
    <w:lvl w:ilvl="3" w:tplc="604EEEB8">
      <w:numFmt w:val="bullet"/>
      <w:lvlText w:val="•"/>
      <w:lvlJc w:val="left"/>
      <w:pPr>
        <w:ind w:left="1399" w:hanging="118"/>
      </w:pPr>
      <w:rPr>
        <w:rFonts w:hint="default"/>
        <w:lang w:val="es-ES" w:eastAsia="en-US" w:bidi="ar-SA"/>
      </w:rPr>
    </w:lvl>
    <w:lvl w:ilvl="4" w:tplc="9DB0FEE6">
      <w:numFmt w:val="bullet"/>
      <w:lvlText w:val="•"/>
      <w:lvlJc w:val="left"/>
      <w:pPr>
        <w:ind w:left="1826" w:hanging="118"/>
      </w:pPr>
      <w:rPr>
        <w:rFonts w:hint="default"/>
        <w:lang w:val="es-ES" w:eastAsia="en-US" w:bidi="ar-SA"/>
      </w:rPr>
    </w:lvl>
    <w:lvl w:ilvl="5" w:tplc="883CD9E0">
      <w:numFmt w:val="bullet"/>
      <w:lvlText w:val="•"/>
      <w:lvlJc w:val="left"/>
      <w:pPr>
        <w:ind w:left="2252" w:hanging="118"/>
      </w:pPr>
      <w:rPr>
        <w:rFonts w:hint="default"/>
        <w:lang w:val="es-ES" w:eastAsia="en-US" w:bidi="ar-SA"/>
      </w:rPr>
    </w:lvl>
    <w:lvl w:ilvl="6" w:tplc="05366684">
      <w:numFmt w:val="bullet"/>
      <w:lvlText w:val="•"/>
      <w:lvlJc w:val="left"/>
      <w:pPr>
        <w:ind w:left="2679" w:hanging="118"/>
      </w:pPr>
      <w:rPr>
        <w:rFonts w:hint="default"/>
        <w:lang w:val="es-ES" w:eastAsia="en-US" w:bidi="ar-SA"/>
      </w:rPr>
    </w:lvl>
    <w:lvl w:ilvl="7" w:tplc="536821BE">
      <w:numFmt w:val="bullet"/>
      <w:lvlText w:val="•"/>
      <w:lvlJc w:val="left"/>
      <w:pPr>
        <w:ind w:left="3105" w:hanging="118"/>
      </w:pPr>
      <w:rPr>
        <w:rFonts w:hint="default"/>
        <w:lang w:val="es-ES" w:eastAsia="en-US" w:bidi="ar-SA"/>
      </w:rPr>
    </w:lvl>
    <w:lvl w:ilvl="8" w:tplc="BFF00510">
      <w:numFmt w:val="bullet"/>
      <w:lvlText w:val="•"/>
      <w:lvlJc w:val="left"/>
      <w:pPr>
        <w:ind w:left="3532" w:hanging="118"/>
      </w:pPr>
      <w:rPr>
        <w:rFonts w:hint="default"/>
        <w:lang w:val="es-ES" w:eastAsia="en-US" w:bidi="ar-SA"/>
      </w:rPr>
    </w:lvl>
  </w:abstractNum>
  <w:abstractNum w:abstractNumId="22" w15:restartNumberingAfterBreak="0">
    <w:nsid w:val="7CEF28C3"/>
    <w:multiLevelType w:val="hybridMultilevel"/>
    <w:tmpl w:val="0BAE9688"/>
    <w:lvl w:ilvl="0" w:tplc="801AF5AA">
      <w:numFmt w:val="bullet"/>
      <w:lvlText w:val="-"/>
      <w:lvlJc w:val="left"/>
      <w:pPr>
        <w:ind w:left="110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3F3404F6">
      <w:numFmt w:val="bullet"/>
      <w:lvlText w:val="•"/>
      <w:lvlJc w:val="left"/>
      <w:pPr>
        <w:ind w:left="546" w:hanging="166"/>
      </w:pPr>
      <w:rPr>
        <w:rFonts w:hint="default"/>
        <w:lang w:val="es-ES" w:eastAsia="en-US" w:bidi="ar-SA"/>
      </w:rPr>
    </w:lvl>
    <w:lvl w:ilvl="2" w:tplc="BFFCDA8C">
      <w:numFmt w:val="bullet"/>
      <w:lvlText w:val="•"/>
      <w:lvlJc w:val="left"/>
      <w:pPr>
        <w:ind w:left="973" w:hanging="166"/>
      </w:pPr>
      <w:rPr>
        <w:rFonts w:hint="default"/>
        <w:lang w:val="es-ES" w:eastAsia="en-US" w:bidi="ar-SA"/>
      </w:rPr>
    </w:lvl>
    <w:lvl w:ilvl="3" w:tplc="DA4AE6D6">
      <w:numFmt w:val="bullet"/>
      <w:lvlText w:val="•"/>
      <w:lvlJc w:val="left"/>
      <w:pPr>
        <w:ind w:left="1399" w:hanging="166"/>
      </w:pPr>
      <w:rPr>
        <w:rFonts w:hint="default"/>
        <w:lang w:val="es-ES" w:eastAsia="en-US" w:bidi="ar-SA"/>
      </w:rPr>
    </w:lvl>
    <w:lvl w:ilvl="4" w:tplc="431E58A8">
      <w:numFmt w:val="bullet"/>
      <w:lvlText w:val="•"/>
      <w:lvlJc w:val="left"/>
      <w:pPr>
        <w:ind w:left="1826" w:hanging="166"/>
      </w:pPr>
      <w:rPr>
        <w:rFonts w:hint="default"/>
        <w:lang w:val="es-ES" w:eastAsia="en-US" w:bidi="ar-SA"/>
      </w:rPr>
    </w:lvl>
    <w:lvl w:ilvl="5" w:tplc="7938D9DA">
      <w:numFmt w:val="bullet"/>
      <w:lvlText w:val="•"/>
      <w:lvlJc w:val="left"/>
      <w:pPr>
        <w:ind w:left="2252" w:hanging="166"/>
      </w:pPr>
      <w:rPr>
        <w:rFonts w:hint="default"/>
        <w:lang w:val="es-ES" w:eastAsia="en-US" w:bidi="ar-SA"/>
      </w:rPr>
    </w:lvl>
    <w:lvl w:ilvl="6" w:tplc="16A8795C">
      <w:numFmt w:val="bullet"/>
      <w:lvlText w:val="•"/>
      <w:lvlJc w:val="left"/>
      <w:pPr>
        <w:ind w:left="2679" w:hanging="166"/>
      </w:pPr>
      <w:rPr>
        <w:rFonts w:hint="default"/>
        <w:lang w:val="es-ES" w:eastAsia="en-US" w:bidi="ar-SA"/>
      </w:rPr>
    </w:lvl>
    <w:lvl w:ilvl="7" w:tplc="1C288012">
      <w:numFmt w:val="bullet"/>
      <w:lvlText w:val="•"/>
      <w:lvlJc w:val="left"/>
      <w:pPr>
        <w:ind w:left="3105" w:hanging="166"/>
      </w:pPr>
      <w:rPr>
        <w:rFonts w:hint="default"/>
        <w:lang w:val="es-ES" w:eastAsia="en-US" w:bidi="ar-SA"/>
      </w:rPr>
    </w:lvl>
    <w:lvl w:ilvl="8" w:tplc="9352336A">
      <w:numFmt w:val="bullet"/>
      <w:lvlText w:val="•"/>
      <w:lvlJc w:val="left"/>
      <w:pPr>
        <w:ind w:left="3532" w:hanging="166"/>
      </w:pPr>
      <w:rPr>
        <w:rFonts w:hint="default"/>
        <w:lang w:val="es-ES" w:eastAsia="en-US" w:bidi="ar-SA"/>
      </w:rPr>
    </w:lvl>
  </w:abstractNum>
  <w:abstractNum w:abstractNumId="23" w15:restartNumberingAfterBreak="0">
    <w:nsid w:val="7F193F8B"/>
    <w:multiLevelType w:val="hybridMultilevel"/>
    <w:tmpl w:val="FE662B60"/>
    <w:lvl w:ilvl="0" w:tplc="81B0CBD6">
      <w:numFmt w:val="bullet"/>
      <w:lvlText w:val="-"/>
      <w:lvlJc w:val="left"/>
      <w:pPr>
        <w:ind w:left="110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802FFE8">
      <w:numFmt w:val="bullet"/>
      <w:lvlText w:val="•"/>
      <w:lvlJc w:val="left"/>
      <w:pPr>
        <w:ind w:left="546" w:hanging="183"/>
      </w:pPr>
      <w:rPr>
        <w:rFonts w:hint="default"/>
        <w:lang w:val="es-ES" w:eastAsia="en-US" w:bidi="ar-SA"/>
      </w:rPr>
    </w:lvl>
    <w:lvl w:ilvl="2" w:tplc="30D497C2">
      <w:numFmt w:val="bullet"/>
      <w:lvlText w:val="•"/>
      <w:lvlJc w:val="left"/>
      <w:pPr>
        <w:ind w:left="973" w:hanging="183"/>
      </w:pPr>
      <w:rPr>
        <w:rFonts w:hint="default"/>
        <w:lang w:val="es-ES" w:eastAsia="en-US" w:bidi="ar-SA"/>
      </w:rPr>
    </w:lvl>
    <w:lvl w:ilvl="3" w:tplc="8EEC6BE0">
      <w:numFmt w:val="bullet"/>
      <w:lvlText w:val="•"/>
      <w:lvlJc w:val="left"/>
      <w:pPr>
        <w:ind w:left="1399" w:hanging="183"/>
      </w:pPr>
      <w:rPr>
        <w:rFonts w:hint="default"/>
        <w:lang w:val="es-ES" w:eastAsia="en-US" w:bidi="ar-SA"/>
      </w:rPr>
    </w:lvl>
    <w:lvl w:ilvl="4" w:tplc="D2B4EED2">
      <w:numFmt w:val="bullet"/>
      <w:lvlText w:val="•"/>
      <w:lvlJc w:val="left"/>
      <w:pPr>
        <w:ind w:left="1826" w:hanging="183"/>
      </w:pPr>
      <w:rPr>
        <w:rFonts w:hint="default"/>
        <w:lang w:val="es-ES" w:eastAsia="en-US" w:bidi="ar-SA"/>
      </w:rPr>
    </w:lvl>
    <w:lvl w:ilvl="5" w:tplc="969C8B5A">
      <w:numFmt w:val="bullet"/>
      <w:lvlText w:val="•"/>
      <w:lvlJc w:val="left"/>
      <w:pPr>
        <w:ind w:left="2252" w:hanging="183"/>
      </w:pPr>
      <w:rPr>
        <w:rFonts w:hint="default"/>
        <w:lang w:val="es-ES" w:eastAsia="en-US" w:bidi="ar-SA"/>
      </w:rPr>
    </w:lvl>
    <w:lvl w:ilvl="6" w:tplc="8000EB8A">
      <w:numFmt w:val="bullet"/>
      <w:lvlText w:val="•"/>
      <w:lvlJc w:val="left"/>
      <w:pPr>
        <w:ind w:left="2679" w:hanging="183"/>
      </w:pPr>
      <w:rPr>
        <w:rFonts w:hint="default"/>
        <w:lang w:val="es-ES" w:eastAsia="en-US" w:bidi="ar-SA"/>
      </w:rPr>
    </w:lvl>
    <w:lvl w:ilvl="7" w:tplc="CF0CA19A">
      <w:numFmt w:val="bullet"/>
      <w:lvlText w:val="•"/>
      <w:lvlJc w:val="left"/>
      <w:pPr>
        <w:ind w:left="3105" w:hanging="183"/>
      </w:pPr>
      <w:rPr>
        <w:rFonts w:hint="default"/>
        <w:lang w:val="es-ES" w:eastAsia="en-US" w:bidi="ar-SA"/>
      </w:rPr>
    </w:lvl>
    <w:lvl w:ilvl="8" w:tplc="1EBA41BC">
      <w:numFmt w:val="bullet"/>
      <w:lvlText w:val="•"/>
      <w:lvlJc w:val="left"/>
      <w:pPr>
        <w:ind w:left="3532" w:hanging="183"/>
      </w:pPr>
      <w:rPr>
        <w:rFonts w:hint="default"/>
        <w:lang w:val="es-ES" w:eastAsia="en-US" w:bidi="ar-SA"/>
      </w:rPr>
    </w:lvl>
  </w:abstractNum>
  <w:num w:numId="1" w16cid:durableId="1664237613">
    <w:abstractNumId w:val="20"/>
  </w:num>
  <w:num w:numId="2" w16cid:durableId="882059004">
    <w:abstractNumId w:val="5"/>
  </w:num>
  <w:num w:numId="3" w16cid:durableId="1660108038">
    <w:abstractNumId w:val="4"/>
  </w:num>
  <w:num w:numId="4" w16cid:durableId="1067920527">
    <w:abstractNumId w:val="8"/>
  </w:num>
  <w:num w:numId="5" w16cid:durableId="1249584620">
    <w:abstractNumId w:val="23"/>
  </w:num>
  <w:num w:numId="6" w16cid:durableId="19363283">
    <w:abstractNumId w:val="3"/>
  </w:num>
  <w:num w:numId="7" w16cid:durableId="787507704">
    <w:abstractNumId w:val="10"/>
  </w:num>
  <w:num w:numId="8" w16cid:durableId="1647271828">
    <w:abstractNumId w:val="22"/>
  </w:num>
  <w:num w:numId="9" w16cid:durableId="1695576743">
    <w:abstractNumId w:val="21"/>
  </w:num>
  <w:num w:numId="10" w16cid:durableId="347485700">
    <w:abstractNumId w:val="16"/>
  </w:num>
  <w:num w:numId="11" w16cid:durableId="489181407">
    <w:abstractNumId w:val="18"/>
  </w:num>
  <w:num w:numId="12" w16cid:durableId="1883206547">
    <w:abstractNumId w:val="9"/>
  </w:num>
  <w:num w:numId="13" w16cid:durableId="1793092466">
    <w:abstractNumId w:val="2"/>
  </w:num>
  <w:num w:numId="14" w16cid:durableId="1277517766">
    <w:abstractNumId w:val="15"/>
  </w:num>
  <w:num w:numId="15" w16cid:durableId="524365572">
    <w:abstractNumId w:val="7"/>
  </w:num>
  <w:num w:numId="16" w16cid:durableId="1109667781">
    <w:abstractNumId w:val="11"/>
  </w:num>
  <w:num w:numId="17" w16cid:durableId="722487779">
    <w:abstractNumId w:val="19"/>
  </w:num>
  <w:num w:numId="18" w16cid:durableId="1244022840">
    <w:abstractNumId w:val="13"/>
  </w:num>
  <w:num w:numId="19" w16cid:durableId="410468552">
    <w:abstractNumId w:val="6"/>
  </w:num>
  <w:num w:numId="20" w16cid:durableId="1249457734">
    <w:abstractNumId w:val="1"/>
  </w:num>
  <w:num w:numId="21" w16cid:durableId="1040009349">
    <w:abstractNumId w:val="14"/>
  </w:num>
  <w:num w:numId="22" w16cid:durableId="1924295342">
    <w:abstractNumId w:val="12"/>
  </w:num>
  <w:num w:numId="23" w16cid:durableId="1782997132">
    <w:abstractNumId w:val="17"/>
  </w:num>
  <w:num w:numId="24" w16cid:durableId="197448186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Office">
    <w15:presenceInfo w15:providerId="AD" w15:userId="S::27475@365kit.co::f1a8d0d1-6ba8-4335-8bf2-029aa7427a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F9"/>
    <w:rsid w:val="00003A9E"/>
    <w:rsid w:val="000868BD"/>
    <w:rsid w:val="000B3C88"/>
    <w:rsid w:val="000E28BD"/>
    <w:rsid w:val="000F361A"/>
    <w:rsid w:val="000F78F0"/>
    <w:rsid w:val="0010094F"/>
    <w:rsid w:val="00176DCD"/>
    <w:rsid w:val="002C7CF8"/>
    <w:rsid w:val="002F6522"/>
    <w:rsid w:val="00327425"/>
    <w:rsid w:val="003365E7"/>
    <w:rsid w:val="00346A1C"/>
    <w:rsid w:val="00374C25"/>
    <w:rsid w:val="003B1126"/>
    <w:rsid w:val="003C1374"/>
    <w:rsid w:val="003D339D"/>
    <w:rsid w:val="00425E17"/>
    <w:rsid w:val="00523ECC"/>
    <w:rsid w:val="005623FA"/>
    <w:rsid w:val="005C26D4"/>
    <w:rsid w:val="005E293E"/>
    <w:rsid w:val="00661EF9"/>
    <w:rsid w:val="00676931"/>
    <w:rsid w:val="0068400D"/>
    <w:rsid w:val="006D5256"/>
    <w:rsid w:val="006E5C1B"/>
    <w:rsid w:val="007838F0"/>
    <w:rsid w:val="0079381E"/>
    <w:rsid w:val="007A722C"/>
    <w:rsid w:val="00803009"/>
    <w:rsid w:val="00852CC4"/>
    <w:rsid w:val="00886283"/>
    <w:rsid w:val="008B60AA"/>
    <w:rsid w:val="008D0583"/>
    <w:rsid w:val="00935B01"/>
    <w:rsid w:val="009B44E4"/>
    <w:rsid w:val="009E7789"/>
    <w:rsid w:val="00A93767"/>
    <w:rsid w:val="00B311F5"/>
    <w:rsid w:val="00B53F6F"/>
    <w:rsid w:val="00B5416D"/>
    <w:rsid w:val="00BA75CE"/>
    <w:rsid w:val="00BF4959"/>
    <w:rsid w:val="00C00EAB"/>
    <w:rsid w:val="00CA2333"/>
    <w:rsid w:val="00CB5AE9"/>
    <w:rsid w:val="00D65FDF"/>
    <w:rsid w:val="00D737C9"/>
    <w:rsid w:val="00DD6D62"/>
    <w:rsid w:val="00E35157"/>
    <w:rsid w:val="00EC5486"/>
    <w:rsid w:val="00F70F02"/>
    <w:rsid w:val="00FC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F048"/>
  <w15:docId w15:val="{5AAF47D9-7387-470C-A9B6-D1EE6790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88" w:hanging="360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320"/>
      <w:ind w:right="1"/>
      <w:jc w:val="center"/>
    </w:pPr>
    <w:rPr>
      <w:sz w:val="28"/>
      <w:szCs w:val="28"/>
    </w:rPr>
  </w:style>
  <w:style w:type="paragraph" w:styleId="Prrafodelista">
    <w:name w:val="List Paragraph"/>
    <w:basedOn w:val="Normal"/>
    <w:uiPriority w:val="34"/>
    <w:qFormat/>
    <w:pPr>
      <w:ind w:left="888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  <w:style w:type="character" w:styleId="Hipervnculo">
    <w:name w:val="Hyperlink"/>
    <w:basedOn w:val="Fuentedeprrafopredeter"/>
    <w:uiPriority w:val="99"/>
    <w:unhideWhenUsed/>
    <w:rsid w:val="003365E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65E7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311F5"/>
    <w:pPr>
      <w:widowControl/>
      <w:autoSpaceDE/>
      <w:autoSpaceDN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redbcm.com.br/arquivos/bibliografia/ascher%2C%20francois%20-%20los%20nuevos%20principios%20del%20urbanismo.pdf" TargetMode="External"/><Relationship Id="rId21" Type="http://schemas.openxmlformats.org/officeDocument/2006/relationships/hyperlink" Target="https://dx.doi.org/10.32995/rev180.num-46.(2020).art-788" TargetMode="External"/><Relationship Id="rId34" Type="http://schemas.openxmlformats.org/officeDocument/2006/relationships/hyperlink" Target="https://intervencion.uahurtado.cl/index.php/intervencion/article/view/83" TargetMode="External"/><Relationship Id="rId42" Type="http://schemas.openxmlformats.org/officeDocument/2006/relationships/hyperlink" Target="https://www.eure.cl/index.php/eure/article/view/1266" TargetMode="External"/><Relationship Id="rId47" Type="http://schemas.openxmlformats.org/officeDocument/2006/relationships/hyperlink" Target="http://editorial.bifurcaciones.cl/wp-content/uploads/2014/07/Salcedo.pdf" TargetMode="External"/><Relationship Id="rId50" Type="http://schemas.openxmlformats.org/officeDocument/2006/relationships/hyperlink" Target="http://revistas.uach.cl/pdf/aus/n19/art02.pdf" TargetMode="External"/><Relationship Id="rId55" Type="http://schemas.openxmlformats.org/officeDocument/2006/relationships/hyperlink" Target="https://www.cl.undp.org/content/chile/es/home/library/poverty/desiguales--origenes--cambios-y-desafios-de-la-brecha-social-en-.html" TargetMode="External"/><Relationship Id="rId63" Type="http://schemas.openxmlformats.org/officeDocument/2006/relationships/hyperlink" Target="https://www.sitiosur.cl/detalle-de-la-publicacion/?urbanismo-neoliberal-la-ciudad-y-el-imperio-de-los-mercados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normasapa.com/" TargetMode="External"/><Relationship Id="rId29" Type="http://schemas.openxmlformats.org/officeDocument/2006/relationships/hyperlink" Target="https://dx.doi.org/10.4067/S0250-71612002008500001" TargetMode="External"/><Relationship Id="rId11" Type="http://schemas.openxmlformats.org/officeDocument/2006/relationships/hyperlink" Target="https://www.uahurtado.cl/wp-content/uploads/2023/07/2023.06.09-Reglamento-Academico-del-Estudiantado-de-Pregrado.pdf" TargetMode="External"/><Relationship Id="rId24" Type="http://schemas.openxmlformats.org/officeDocument/2006/relationships/hyperlink" Target="http://www.tdx.cat/bitstream/handle/10803/83360/01.JBS_1de2.pdf?sequence=1&amp;isAllowed=y" TargetMode="External"/><Relationship Id="rId32" Type="http://schemas.openxmlformats.org/officeDocument/2006/relationships/hyperlink" Target="https://www.researchgate.net/publication/328662800_La_planificacion_territorial_en_Chile_y_el_proceso_de_descentralizacion" TargetMode="External"/><Relationship Id="rId37" Type="http://schemas.openxmlformats.org/officeDocument/2006/relationships/hyperlink" Target="https://dx.doi.org/10.4067/S0250-71612008000300001" TargetMode="External"/><Relationship Id="rId40" Type="http://schemas.openxmlformats.org/officeDocument/2006/relationships/hyperlink" Target="https://intervencion.uahurtado.cl/index.php/intervencion/article/view/84" TargetMode="External"/><Relationship Id="rId45" Type="http://schemas.openxmlformats.org/officeDocument/2006/relationships/hyperlink" Target="http://dx.doi.org/10.24201/edu.v19i1.1197" TargetMode="External"/><Relationship Id="rId53" Type="http://schemas.openxmlformats.org/officeDocument/2006/relationships/hyperlink" Target="http://www.scielo.org.ar/scielo.php?script=sci_arttext&amp;pid=S1515-94852012000100007&amp;lng=es&amp;nrm=iso&amp;tlng=es" TargetMode="External"/><Relationship Id="rId58" Type="http://schemas.openxmlformats.org/officeDocument/2006/relationships/hyperlink" Target="https://biblio.flacsoandes.edu.ec/catalog/resGet.php?resId=20965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dx.doi.org/10.4067/S0250-71612001008000006" TargetMode="External"/><Relationship Id="rId19" Type="http://schemas.openxmlformats.org/officeDocument/2006/relationships/hyperlink" Target="https://dx.doi.org/10.4067/S0718-83582014000200007" TargetMode="External"/><Relationship Id="rId14" Type="http://schemas.openxmlformats.org/officeDocument/2006/relationships/header" Target="header1.xml"/><Relationship Id="rId22" Type="http://schemas.openxmlformats.org/officeDocument/2006/relationships/hyperlink" Target="https://intervencion.uahurtado.cl/index.php/intervencion/article/view/51/57" TargetMode="External"/><Relationship Id="rId27" Type="http://schemas.openxmlformats.org/officeDocument/2006/relationships/hyperlink" Target="http://www.tdx.cat/bitstream/handle/10803/83360/01.JBS_1de2.pdf?sequence=1&amp;isAllowed=y" TargetMode="External"/><Relationship Id="rId30" Type="http://schemas.openxmlformats.org/officeDocument/2006/relationships/hyperlink" Target="https://dx.doi.org/10.4067/S0250-71612000007900001" TargetMode="External"/><Relationship Id="rId35" Type="http://schemas.openxmlformats.org/officeDocument/2006/relationships/hyperlink" Target="https://www.cl.undp.org/content/dam/chile/docs/pobreza/undp_cl_pobreza_Serie-DT_4.pdf" TargetMode="External"/><Relationship Id="rId43" Type="http://schemas.openxmlformats.org/officeDocument/2006/relationships/hyperlink" Target="https://dx.doi.org/10.4067/S0250-71612003008600001" TargetMode="External"/><Relationship Id="rId48" Type="http://schemas.openxmlformats.org/officeDocument/2006/relationships/hyperlink" Target="https://www.cepchile.cl/santiago-dondeestamos-y-hacia-donde-vamos/cep/2016-03-04/094228.html" TargetMode="External"/><Relationship Id="rId56" Type="http://schemas.openxmlformats.org/officeDocument/2006/relationships/hyperlink" Target="https://dx.doi.org/10.4067/S0250-71612001008000006" TargetMode="External"/><Relationship Id="rId64" Type="http://schemas.openxmlformats.org/officeDocument/2006/relationships/fontTable" Target="fontTable.xml"/><Relationship Id="rId8" Type="http://schemas.openxmlformats.org/officeDocument/2006/relationships/hyperlink" Target="mailto:plandon@uahurtado.cl" TargetMode="External"/><Relationship Id="rId51" Type="http://schemas.openxmlformats.org/officeDocument/2006/relationships/hyperlink" Target="http://www.eure.cl/index.php/eure/article/view/539/646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uahurtado.cl/wp-content/uploads/2023/07/2023.06.09-Reglamento-Academico-del-Estudiantado-de-Pregrado.pdf" TargetMode="External"/><Relationship Id="rId17" Type="http://schemas.openxmlformats.org/officeDocument/2006/relationships/hyperlink" Target="https://www.uahurtado.cl/wp-content/uploads/2023/07/2023.06.09-Reglamento-Academico-del-Estudiantado-de-Pregrado.pdf" TargetMode="External"/><Relationship Id="rId25" Type="http://schemas.openxmlformats.org/officeDocument/2006/relationships/hyperlink" Target="https://intervencion.uahurtado.cl/index.php/intervencion/article/view/51/57" TargetMode="External"/><Relationship Id="rId33" Type="http://schemas.openxmlformats.org/officeDocument/2006/relationships/hyperlink" Target="https://www.ucursos.cl/fau/2015/2/AE4062/1/foro/r/Muerte-y-Vida-de-Las-Grandes-Ciudades-Jane-Jacobs.pdf" TargetMode="External"/><Relationship Id="rId38" Type="http://schemas.openxmlformats.org/officeDocument/2006/relationships/hyperlink" Target="https://doi.org/10.4000/bifea.4297" TargetMode="External"/><Relationship Id="rId46" Type="http://schemas.openxmlformats.org/officeDocument/2006/relationships/hyperlink" Target="http://editorial.bifurcaciones.cl/wp-content/uploads/2014/07/Salcedo.pdf" TargetMode="External"/><Relationship Id="rId59" Type="http://schemas.openxmlformats.org/officeDocument/2006/relationships/hyperlink" Target="https://www.sitiosur.cl/detalle-de-la-publicacion/?urbanismo-neoliberal-la-ciudad-y-el-imperio-de-los-mercados" TargetMode="External"/><Relationship Id="rId20" Type="http://schemas.openxmlformats.org/officeDocument/2006/relationships/hyperlink" Target="http://www.hic-gs.org/content/Cuidades%20para%20todos%20HIC-2011.pdf" TargetMode="External"/><Relationship Id="rId41" Type="http://schemas.openxmlformats.org/officeDocument/2006/relationships/hyperlink" Target="https://fen.uahurtado.cl/wpcontent/uploads/2010/07/inv242.pdf" TargetMode="External"/><Relationship Id="rId54" Type="http://schemas.openxmlformats.org/officeDocument/2006/relationships/hyperlink" Target="http://repositorio.uchile.cl/handle/2250/144895" TargetMode="External"/><Relationship Id="rId62" Type="http://schemas.openxmlformats.org/officeDocument/2006/relationships/hyperlink" Target="https://biblio.flacsoandes.edu.ec/catalog/resGet.php?resId=2096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://www.redbcm.com.br/arquivos/bibliografia/ascher%2C%20francois%20-%20los%20nuevos%20principios%20del%20urbanismo.pdf" TargetMode="External"/><Relationship Id="rId28" Type="http://schemas.openxmlformats.org/officeDocument/2006/relationships/hyperlink" Target="https://cndu.gob.cl/download/propuestas-de-medidas-para-implementar-una-politica-de-suelo-para-la-integracion-social-urbana/" TargetMode="External"/><Relationship Id="rId36" Type="http://schemas.openxmlformats.org/officeDocument/2006/relationships/hyperlink" Target="https://repositorio.cepal.org/bitstream/handle/11362/42424/6/S1700617_es.pdf" TargetMode="External"/><Relationship Id="rId49" Type="http://schemas.openxmlformats.org/officeDocument/2006/relationships/hyperlink" Target="https://www.cepchile.cl/santiago-dondeestamos-y-hacia-donde-vamos/cep/2016-03-04/094228.html" TargetMode="External"/><Relationship Id="rId57" Type="http://schemas.openxmlformats.org/officeDocument/2006/relationships/hyperlink" Target="https://dx.doi.org/10.4067/S0250-71612001008000006" TargetMode="External"/><Relationship Id="rId10" Type="http://schemas.openxmlformats.org/officeDocument/2006/relationships/hyperlink" Target="https://www.uahurtado.cl/wp-content/uploads/2023/07/2023.06.09-Reglamento-Academico-del-Estudiantado-de-Pregrado.pdf" TargetMode="External"/><Relationship Id="rId31" Type="http://schemas.openxmlformats.org/officeDocument/2006/relationships/hyperlink" Target="https://newleftreview.es/issues/53/articles/david-harvey-el-derecho-a-la-ciudad.pdf" TargetMode="External"/><Relationship Id="rId44" Type="http://schemas.openxmlformats.org/officeDocument/2006/relationships/hyperlink" Target="https://cndu.gob.cl/download/propuestas-para-implementar-un-sistema-de-planificacion-urbana-integrada/" TargetMode="External"/><Relationship Id="rId52" Type="http://schemas.openxmlformats.org/officeDocument/2006/relationships/hyperlink" Target="https://repositorio.cepal.org/bitstream/handle/11362/10782/075171189_es.pdf?sequence=1&amp;isAllowed=y" TargetMode="External"/><Relationship Id="rId60" Type="http://schemas.openxmlformats.org/officeDocument/2006/relationships/hyperlink" Target="https://dx.doi.org/10.4067/S0250-71612001008000006" TargetMode="External"/><Relationship Id="rId65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f.sedini.n@gmail.com" TargetMode="External"/><Relationship Id="rId13" Type="http://schemas.openxmlformats.org/officeDocument/2006/relationships/hyperlink" Target="https://www.uahurtado.cl/wp-content/uploads/2023/07/2023.06.09-Reglamento-Academico-del-Estudiantado-de-Pregrado.pdf" TargetMode="External"/><Relationship Id="rId18" Type="http://schemas.openxmlformats.org/officeDocument/2006/relationships/hyperlink" Target="https://www.uahurtado.cl/wp-content/uploads/2023/07/2023.06.09-Reglamento-Academico-del-Estudiantado-de-Pregrado.pdf" TargetMode="External"/><Relationship Id="rId39" Type="http://schemas.openxmlformats.org/officeDocument/2006/relationships/hyperlink" Target="https://www.eure.cl/index.php/eure/article/view/136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370E2-11E1-4A7A-A447-E58E7467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4447</Words>
  <Characters>24464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NAVARRETE AVARIA</dc:creator>
  <cp:lastModifiedBy>Office</cp:lastModifiedBy>
  <cp:revision>4</cp:revision>
  <cp:lastPrinted>2025-08-11T16:38:00Z</cp:lastPrinted>
  <dcterms:created xsi:type="dcterms:W3CDTF">2025-08-11T16:59:00Z</dcterms:created>
  <dcterms:modified xsi:type="dcterms:W3CDTF">2025-08-27T04:41:00Z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para Microsoft 365</vt:lpwstr>
  </property>
</Properties>
</file>